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50059" w14:textId="4F5852F2" w:rsidR="00773893" w:rsidRPr="0083401A" w:rsidRDefault="006C4C63" w:rsidP="00FE4133">
      <w:pPr>
        <w:pStyle w:val="Heading2"/>
        <w:spacing w:line="480" w:lineRule="auto"/>
        <w:rPr>
          <w:rFonts w:ascii="Times New Roman" w:hAnsi="Times New Roman" w:cs="Times New Roman"/>
          <w:b/>
          <w:sz w:val="24"/>
          <w:szCs w:val="24"/>
          <w:lang w:val="pt-BR"/>
        </w:rPr>
      </w:pPr>
      <w:r w:rsidRPr="0083401A">
        <w:rPr>
          <w:rFonts w:ascii="Times New Roman" w:hAnsi="Times New Roman" w:cs="Times New Roman"/>
          <w:b/>
          <w:bCs/>
          <w:sz w:val="24"/>
          <w:szCs w:val="24"/>
          <w:lang w:val="pt-BR"/>
        </w:rPr>
        <w:t>Desvalorizando e superexplorando oCerrado brasileiro: por nossa conta e risco</w:t>
      </w:r>
    </w:p>
    <w:p w14:paraId="2E45D8AD" w14:textId="09CFE3EC" w:rsidR="007A0B75" w:rsidRPr="0083401A" w:rsidRDefault="00773893" w:rsidP="00FE4133">
      <w:pPr>
        <w:pStyle w:val="Heading2"/>
        <w:spacing w:line="480" w:lineRule="auto"/>
        <w:rPr>
          <w:rFonts w:ascii="Times New Roman" w:hAnsi="Times New Roman" w:cs="Times New Roman"/>
          <w:b/>
          <w:sz w:val="24"/>
          <w:szCs w:val="24"/>
          <w:lang w:val="pt-BR"/>
        </w:rPr>
      </w:pPr>
      <w:r w:rsidRPr="0083401A">
        <w:rPr>
          <w:rFonts w:ascii="Times New Roman" w:hAnsi="Times New Roman" w:cs="Times New Roman"/>
          <w:b/>
          <w:bCs/>
          <w:sz w:val="24"/>
          <w:szCs w:val="24"/>
          <w:lang w:val="pt-BR"/>
        </w:rPr>
        <w:t> </w:t>
      </w:r>
    </w:p>
    <w:p w14:paraId="02F24228" w14:textId="48BD360C" w:rsidR="007A0B75" w:rsidRPr="00E52381" w:rsidRDefault="00FE4133" w:rsidP="00FE4133">
      <w:pPr>
        <w:pStyle w:val="Heading2"/>
        <w:spacing w:line="480" w:lineRule="auto"/>
        <w:rPr>
          <w:rFonts w:ascii="Times New Roman" w:hAnsi="Times New Roman" w:cs="Times New Roman"/>
          <w:sz w:val="24"/>
          <w:szCs w:val="24"/>
          <w:lang w:val="en"/>
        </w:rPr>
      </w:pPr>
      <w:r w:rsidRPr="00E52381">
        <w:rPr>
          <w:rFonts w:ascii="Times New Roman" w:hAnsi="Times New Roman" w:cs="Times New Roman"/>
          <w:color w:val="auto"/>
          <w:sz w:val="24"/>
          <w:szCs w:val="24"/>
          <w:lang w:val="en"/>
        </w:rPr>
        <w:t xml:space="preserve">by </w:t>
      </w:r>
      <w:r w:rsidR="007A0B75" w:rsidRPr="00E52381">
        <w:rPr>
          <w:rFonts w:ascii="Times New Roman" w:hAnsi="Times New Roman" w:cs="Times New Roman"/>
          <w:color w:val="auto"/>
          <w:sz w:val="24"/>
          <w:szCs w:val="24"/>
          <w:lang w:val="en"/>
        </w:rPr>
        <w:t>Myanna La</w:t>
      </w:r>
      <w:r w:rsidR="005E1652" w:rsidRPr="00E52381">
        <w:rPr>
          <w:rFonts w:ascii="Times New Roman" w:hAnsi="Times New Roman" w:cs="Times New Roman"/>
          <w:color w:val="auto"/>
          <w:sz w:val="24"/>
          <w:szCs w:val="24"/>
          <w:lang w:val="en"/>
        </w:rPr>
        <w:t>h</w:t>
      </w:r>
      <w:r w:rsidR="007A0B75" w:rsidRPr="00E52381">
        <w:rPr>
          <w:rFonts w:ascii="Times New Roman" w:hAnsi="Times New Roman" w:cs="Times New Roman"/>
          <w:color w:val="auto"/>
          <w:sz w:val="24"/>
          <w:szCs w:val="24"/>
          <w:lang w:val="en"/>
        </w:rPr>
        <w:t>sen</w:t>
      </w:r>
      <w:r w:rsidR="00BF5B49" w:rsidRPr="00E52381">
        <w:rPr>
          <w:rFonts w:ascii="Times New Roman" w:hAnsi="Times New Roman" w:cs="Times New Roman"/>
          <w:color w:val="auto"/>
          <w:sz w:val="24"/>
          <w:szCs w:val="24"/>
          <w:lang w:val="en"/>
        </w:rPr>
        <w:t>,</w:t>
      </w:r>
      <w:r w:rsidR="007A0B75" w:rsidRPr="00E52381">
        <w:rPr>
          <w:rFonts w:ascii="Times New Roman" w:hAnsi="Times New Roman" w:cs="Times New Roman"/>
          <w:color w:val="auto"/>
          <w:sz w:val="24"/>
          <w:szCs w:val="24"/>
          <w:lang w:val="en"/>
        </w:rPr>
        <w:t xml:space="preserve"> Mercedes </w:t>
      </w:r>
      <w:r w:rsidR="000B04FD" w:rsidRPr="00E52381">
        <w:rPr>
          <w:rFonts w:ascii="Times New Roman" w:hAnsi="Times New Roman" w:cs="Times New Roman"/>
          <w:color w:val="auto"/>
          <w:sz w:val="24"/>
          <w:szCs w:val="24"/>
          <w:lang w:val="en"/>
        </w:rPr>
        <w:t>M</w:t>
      </w:r>
      <w:r w:rsidR="00315B50">
        <w:rPr>
          <w:rFonts w:ascii="Times New Roman" w:hAnsi="Times New Roman" w:cs="Times New Roman"/>
          <w:color w:val="auto"/>
          <w:sz w:val="24"/>
          <w:szCs w:val="24"/>
          <w:lang w:val="en"/>
        </w:rPr>
        <w:t xml:space="preserve">. </w:t>
      </w:r>
      <w:r w:rsidR="000B04FD" w:rsidRPr="00E52381">
        <w:rPr>
          <w:rFonts w:ascii="Times New Roman" w:hAnsi="Times New Roman" w:cs="Times New Roman"/>
          <w:color w:val="auto"/>
          <w:sz w:val="24"/>
          <w:szCs w:val="24"/>
          <w:lang w:val="en"/>
        </w:rPr>
        <w:t>C</w:t>
      </w:r>
      <w:r w:rsidR="00315B50">
        <w:rPr>
          <w:rFonts w:ascii="Times New Roman" w:hAnsi="Times New Roman" w:cs="Times New Roman"/>
          <w:color w:val="auto"/>
          <w:sz w:val="24"/>
          <w:szCs w:val="24"/>
          <w:lang w:val="en"/>
        </w:rPr>
        <w:t>.</w:t>
      </w:r>
      <w:r w:rsidR="000B04FD" w:rsidRPr="00E52381">
        <w:rPr>
          <w:rFonts w:ascii="Times New Roman" w:hAnsi="Times New Roman" w:cs="Times New Roman"/>
          <w:color w:val="auto"/>
          <w:sz w:val="24"/>
          <w:szCs w:val="24"/>
          <w:lang w:val="en"/>
        </w:rPr>
        <w:t xml:space="preserve"> </w:t>
      </w:r>
      <w:r w:rsidR="008F616E" w:rsidRPr="00E52381">
        <w:rPr>
          <w:rFonts w:ascii="Times New Roman" w:hAnsi="Times New Roman" w:cs="Times New Roman"/>
          <w:color w:val="auto"/>
          <w:sz w:val="24"/>
          <w:szCs w:val="24"/>
          <w:lang w:val="en"/>
        </w:rPr>
        <w:t>Bustamante,</w:t>
      </w:r>
      <w:r w:rsidR="007A0B75" w:rsidRPr="00E52381">
        <w:rPr>
          <w:rFonts w:ascii="Times New Roman" w:hAnsi="Times New Roman" w:cs="Times New Roman"/>
          <w:color w:val="auto"/>
          <w:sz w:val="24"/>
          <w:szCs w:val="24"/>
          <w:lang w:val="en"/>
        </w:rPr>
        <w:t xml:space="preserve"> and Eloi</w:t>
      </w:r>
      <w:r w:rsidR="000B04FD" w:rsidRPr="00E52381">
        <w:rPr>
          <w:rFonts w:ascii="Times New Roman" w:hAnsi="Times New Roman" w:cs="Times New Roman"/>
          <w:color w:val="auto"/>
          <w:sz w:val="24"/>
          <w:szCs w:val="24"/>
          <w:lang w:val="en"/>
        </w:rPr>
        <w:t xml:space="preserve"> L. Dalla-Nora</w:t>
      </w:r>
    </w:p>
    <w:p w14:paraId="06313C1D" w14:textId="77777777" w:rsidR="007A0B75" w:rsidRPr="00E52381" w:rsidRDefault="007A0B75" w:rsidP="00FE4133">
      <w:pPr>
        <w:spacing w:line="480" w:lineRule="auto"/>
        <w:rPr>
          <w:rFonts w:ascii="Times New Roman" w:hAnsi="Times New Roman"/>
          <w:sz w:val="24"/>
          <w:szCs w:val="24"/>
          <w:lang w:val="en"/>
        </w:rPr>
      </w:pPr>
    </w:p>
    <w:p w14:paraId="14788960" w14:textId="77777777" w:rsidR="007A0B75" w:rsidRPr="00E52381" w:rsidRDefault="007A0B75" w:rsidP="00FE4133">
      <w:pPr>
        <w:spacing w:line="480" w:lineRule="auto"/>
        <w:rPr>
          <w:rFonts w:ascii="Times New Roman" w:hAnsi="Times New Roman"/>
          <w:sz w:val="24"/>
          <w:szCs w:val="24"/>
          <w:lang w:val="en"/>
        </w:rPr>
      </w:pPr>
    </w:p>
    <w:p w14:paraId="76378E36" w14:textId="1BECFDC2" w:rsidR="008E08F4" w:rsidRPr="0083401A" w:rsidRDefault="006C4C63"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Em um context</w:t>
      </w:r>
      <w:r w:rsidR="00F746E4">
        <w:rPr>
          <w:rFonts w:ascii="Times New Roman" w:hAnsi="Times New Roman"/>
          <w:sz w:val="24"/>
          <w:szCs w:val="24"/>
          <w:lang w:val="pt-BR"/>
        </w:rPr>
        <w:t>o</w:t>
      </w:r>
      <w:r w:rsidRPr="0083401A">
        <w:rPr>
          <w:rFonts w:ascii="Times New Roman" w:hAnsi="Times New Roman"/>
          <w:sz w:val="24"/>
          <w:szCs w:val="24"/>
          <w:lang w:val="pt-BR"/>
        </w:rPr>
        <w:t xml:space="preserve"> internacional, esforços importantes estão sendo feitos para preservar as florestas tropicais do Brasil</w:t>
      </w:r>
      <w:r w:rsidR="00CA7211" w:rsidRPr="0083401A">
        <w:rPr>
          <w:rFonts w:ascii="Times New Roman" w:hAnsi="Times New Roman"/>
          <w:sz w:val="24"/>
          <w:szCs w:val="24"/>
          <w:lang w:val="pt-BR"/>
        </w:rPr>
        <w:t xml:space="preserve">. </w:t>
      </w:r>
      <w:r w:rsidRPr="0083401A">
        <w:rPr>
          <w:rFonts w:ascii="Times New Roman" w:hAnsi="Times New Roman"/>
          <w:sz w:val="24"/>
          <w:szCs w:val="24"/>
          <w:lang w:val="pt-BR"/>
        </w:rPr>
        <w:t>Enquanto isso, a destruição de seu bioma Cerrado avanç</w:t>
      </w:r>
      <w:r w:rsidR="00F746E4">
        <w:rPr>
          <w:rFonts w:ascii="Times New Roman" w:hAnsi="Times New Roman"/>
          <w:sz w:val="24"/>
          <w:szCs w:val="24"/>
          <w:lang w:val="pt-BR"/>
        </w:rPr>
        <w:t>a</w:t>
      </w:r>
      <w:r w:rsidRPr="0083401A">
        <w:rPr>
          <w:rFonts w:ascii="Times New Roman" w:hAnsi="Times New Roman"/>
          <w:sz w:val="24"/>
          <w:szCs w:val="24"/>
          <w:lang w:val="pt-BR"/>
        </w:rPr>
        <w:t xml:space="preserve"> a </w:t>
      </w:r>
      <w:r w:rsidR="00F746E4">
        <w:rPr>
          <w:rFonts w:ascii="Times New Roman" w:hAnsi="Times New Roman"/>
          <w:sz w:val="24"/>
          <w:szCs w:val="24"/>
          <w:lang w:val="pt-BR"/>
        </w:rPr>
        <w:t>passos</w:t>
      </w:r>
      <w:r w:rsidRPr="0083401A">
        <w:rPr>
          <w:rFonts w:ascii="Times New Roman" w:hAnsi="Times New Roman"/>
          <w:sz w:val="24"/>
          <w:szCs w:val="24"/>
          <w:lang w:val="pt-BR"/>
        </w:rPr>
        <w:t xml:space="preserve"> largos, porém com poucas controvérsias. </w:t>
      </w:r>
      <w:r w:rsidR="00A93A26" w:rsidRPr="0083401A">
        <w:rPr>
          <w:rFonts w:ascii="Times New Roman" w:hAnsi="Times New Roman"/>
          <w:sz w:val="24"/>
          <w:szCs w:val="24"/>
          <w:lang w:val="pt-BR"/>
        </w:rPr>
        <w:t xml:space="preserve">No entanto, as mudanças prejudiciais ameaçam serviços de suporte para a existência dos recursos naturais e dos ecossistemas, que são vitais para a maioria dos brasileiros, bem como para a viabilidade da agricultura. Esta região </w:t>
      </w:r>
      <w:r w:rsidR="00F746E4" w:rsidRPr="0083401A">
        <w:rPr>
          <w:rFonts w:ascii="Times New Roman" w:hAnsi="Times New Roman"/>
          <w:sz w:val="24"/>
          <w:szCs w:val="24"/>
          <w:lang w:val="pt-BR"/>
        </w:rPr>
        <w:t xml:space="preserve">antiga </w:t>
      </w:r>
      <w:r w:rsidR="00F746E4">
        <w:rPr>
          <w:rFonts w:ascii="Times New Roman" w:hAnsi="Times New Roman"/>
          <w:sz w:val="24"/>
          <w:szCs w:val="24"/>
          <w:lang w:val="pt-BR"/>
        </w:rPr>
        <w:t>possui</w:t>
      </w:r>
      <w:r w:rsidR="00A93A26" w:rsidRPr="0083401A">
        <w:rPr>
          <w:rFonts w:ascii="Times New Roman" w:hAnsi="Times New Roman"/>
          <w:sz w:val="24"/>
          <w:szCs w:val="24"/>
          <w:lang w:val="pt-BR"/>
        </w:rPr>
        <w:t xml:space="preserve"> importante  significado geológico e cultural </w:t>
      </w:r>
      <w:r w:rsidR="00F746E4">
        <w:rPr>
          <w:rFonts w:ascii="Times New Roman" w:hAnsi="Times New Roman"/>
          <w:sz w:val="24"/>
          <w:szCs w:val="24"/>
          <w:lang w:val="pt-BR"/>
        </w:rPr>
        <w:t xml:space="preserve">e </w:t>
      </w:r>
      <w:r w:rsidR="00A93A26" w:rsidRPr="0083401A">
        <w:rPr>
          <w:rFonts w:ascii="Times New Roman" w:hAnsi="Times New Roman"/>
          <w:sz w:val="24"/>
          <w:szCs w:val="24"/>
          <w:lang w:val="pt-BR"/>
        </w:rPr>
        <w:t>agrega todos os principais desafios ambi</w:t>
      </w:r>
      <w:r w:rsidR="00F746E4">
        <w:rPr>
          <w:rFonts w:ascii="Times New Roman" w:hAnsi="Times New Roman"/>
          <w:sz w:val="24"/>
          <w:szCs w:val="24"/>
          <w:lang w:val="pt-BR"/>
        </w:rPr>
        <w:t>entais para a sustentabilidade, o que demanda</w:t>
      </w:r>
      <w:r w:rsidR="00A93A26" w:rsidRPr="0083401A">
        <w:rPr>
          <w:rFonts w:ascii="Times New Roman" w:hAnsi="Times New Roman"/>
          <w:sz w:val="24"/>
          <w:szCs w:val="24"/>
          <w:lang w:val="pt-BR"/>
        </w:rPr>
        <w:t xml:space="preserve"> novas respostas da ciência e da sociedade.</w:t>
      </w:r>
      <w:r w:rsidR="00706AB7" w:rsidRPr="0083401A">
        <w:rPr>
          <w:rFonts w:ascii="Times New Roman" w:hAnsi="Times New Roman"/>
          <w:sz w:val="24"/>
          <w:szCs w:val="24"/>
          <w:lang w:val="pt-BR"/>
        </w:rPr>
        <w:t xml:space="preserve"> </w:t>
      </w:r>
      <w:r w:rsidR="00A93A26" w:rsidRPr="0083401A">
        <w:rPr>
          <w:rFonts w:ascii="Times New Roman" w:hAnsi="Times New Roman"/>
          <w:sz w:val="24"/>
          <w:szCs w:val="24"/>
          <w:lang w:val="pt-BR"/>
        </w:rPr>
        <w:t>Novas políticas são necessárias para promover e integrar a importância deste bioma para a nação</w:t>
      </w:r>
      <w:r w:rsidR="00045422" w:rsidRPr="0083401A">
        <w:rPr>
          <w:rFonts w:ascii="Times New Roman" w:hAnsi="Times New Roman"/>
          <w:sz w:val="24"/>
          <w:szCs w:val="24"/>
          <w:lang w:val="pt-BR"/>
        </w:rPr>
        <w:t xml:space="preserve">. </w:t>
      </w:r>
      <w:r w:rsidR="00697BE8" w:rsidRPr="0083401A">
        <w:rPr>
          <w:rFonts w:ascii="Times New Roman" w:hAnsi="Times New Roman"/>
          <w:sz w:val="24"/>
          <w:szCs w:val="24"/>
          <w:lang w:val="pt-BR"/>
        </w:rPr>
        <w:t>Isto inclui a implementação de sistemas de monitoramento sistemático e melhorias na gestão daqueles que já estão estabelecidos, minimizando a abertura de novas clareiras.</w:t>
      </w:r>
      <w:r w:rsidR="007A0B75" w:rsidRPr="0083401A">
        <w:rPr>
          <w:rFonts w:ascii="Times New Roman" w:hAnsi="Times New Roman"/>
          <w:sz w:val="24"/>
          <w:szCs w:val="24"/>
          <w:lang w:val="pt-BR"/>
        </w:rPr>
        <w:t xml:space="preserve"> </w:t>
      </w:r>
      <w:r w:rsidR="00697BE8" w:rsidRPr="0083401A">
        <w:rPr>
          <w:rFonts w:ascii="Times New Roman" w:hAnsi="Times New Roman"/>
          <w:sz w:val="24"/>
          <w:szCs w:val="24"/>
          <w:lang w:val="pt-BR"/>
        </w:rPr>
        <w:t>Áreas degradadas precisam ser restauradas, a fim de cumprir com a legislação ambiental brasileira existente e com os  compromissos internacionais relacionados às mudanças climáticas, conservação da biodiversidade e desenvolvimento sustentável.</w:t>
      </w:r>
      <w:r w:rsidR="00706AB7" w:rsidRPr="0083401A">
        <w:rPr>
          <w:rFonts w:ascii="Times New Roman" w:hAnsi="Times New Roman"/>
          <w:sz w:val="24"/>
          <w:szCs w:val="24"/>
          <w:lang w:val="pt-BR"/>
        </w:rPr>
        <w:t xml:space="preserve"> </w:t>
      </w:r>
      <w:r w:rsidR="00697BE8" w:rsidRPr="0083401A">
        <w:rPr>
          <w:rFonts w:ascii="Times New Roman" w:hAnsi="Times New Roman"/>
          <w:sz w:val="24"/>
          <w:szCs w:val="24"/>
          <w:lang w:val="pt-BR"/>
        </w:rPr>
        <w:t>Enfrentar as ameaças sofridas por este bioma extremamente importante, porém ainda negligenciado, requer atenção aos problemas estruturais de governança, incluindo melhorar a educação e a participação das partes interessadas nas decisões-chave sobre a região, bem como reexaminar os caminhos historicamente traçados para o desenvolvimento econômico do país.</w:t>
      </w:r>
    </w:p>
    <w:p w14:paraId="4C57A9FF" w14:textId="3ED89A9A" w:rsidR="008E08F4" w:rsidRPr="0083401A" w:rsidRDefault="004247AB" w:rsidP="00FE4133">
      <w:pPr>
        <w:spacing w:line="480" w:lineRule="auto"/>
        <w:rPr>
          <w:rFonts w:ascii="Times New Roman" w:hAnsi="Times New Roman"/>
          <w:b/>
          <w:sz w:val="24"/>
          <w:szCs w:val="24"/>
          <w:lang w:val="pt-BR"/>
        </w:rPr>
      </w:pPr>
      <w:r w:rsidRPr="0083401A">
        <w:rPr>
          <w:rFonts w:ascii="Times New Roman" w:hAnsi="Times New Roman"/>
          <w:b/>
          <w:sz w:val="24"/>
          <w:szCs w:val="24"/>
          <w:lang w:val="pt-BR"/>
        </w:rPr>
        <w:lastRenderedPageBreak/>
        <w:t>O Cerrado: um bioma sujeito a usos conflitantes</w:t>
      </w:r>
    </w:p>
    <w:p w14:paraId="488272D7" w14:textId="5B031F71" w:rsidR="00DE5CC7" w:rsidRPr="0083401A" w:rsidRDefault="004247AB"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Estendendo</w:t>
      </w:r>
      <w:r w:rsidR="00832C4A">
        <w:rPr>
          <w:rFonts w:ascii="Times New Roman" w:hAnsi="Times New Roman"/>
          <w:sz w:val="24"/>
          <w:szCs w:val="24"/>
          <w:lang w:val="pt-BR"/>
        </w:rPr>
        <w:t>-se por</w:t>
      </w:r>
      <w:r w:rsidRPr="0083401A">
        <w:rPr>
          <w:rFonts w:ascii="Times New Roman" w:hAnsi="Times New Roman"/>
          <w:sz w:val="24"/>
          <w:szCs w:val="24"/>
          <w:lang w:val="pt-BR"/>
        </w:rPr>
        <w:t xml:space="preserve"> mais de 2 milhões de quilômetros quadrados, o Cerrado no Brasil é o segundo maior bioma na América Latina, equivalente à área da Inglaterra, França, Alemanha, Itália e Espanha juntas</w:t>
      </w:r>
      <w:r w:rsidR="00670A31" w:rsidRPr="0083401A">
        <w:rPr>
          <w:rFonts w:ascii="Times New Roman" w:hAnsi="Times New Roman"/>
          <w:sz w:val="24"/>
          <w:szCs w:val="24"/>
          <w:lang w:val="pt-BR"/>
        </w:rPr>
        <w:t>.</w:t>
      </w:r>
      <w:r w:rsidR="002670B5" w:rsidRPr="0083401A">
        <w:rPr>
          <w:rFonts w:ascii="Times New Roman" w:hAnsi="Times New Roman"/>
          <w:sz w:val="24"/>
          <w:szCs w:val="24"/>
          <w:lang w:val="pt-BR"/>
        </w:rPr>
        <w:t xml:space="preserve"> </w:t>
      </w:r>
      <w:r w:rsidRPr="0083401A">
        <w:rPr>
          <w:rFonts w:ascii="Times New Roman" w:hAnsi="Times New Roman"/>
          <w:sz w:val="24"/>
          <w:szCs w:val="24"/>
          <w:lang w:val="pt-BR"/>
        </w:rPr>
        <w:t>Depois de visitar a sua maior cachoeira no Rio São Francisco, na Serra da Canastra em meados do século dezenove, o naturalista francês Auguste de Saint-Hilaire escreveu com exaltação sobre as paisagens que encontrou</w:t>
      </w:r>
      <w:r w:rsidR="0098356A" w:rsidRPr="0083401A">
        <w:rPr>
          <w:rFonts w:ascii="Times New Roman" w:hAnsi="Times New Roman"/>
          <w:sz w:val="24"/>
          <w:szCs w:val="24"/>
          <w:lang w:val="pt-BR"/>
        </w:rPr>
        <w:t>:</w:t>
      </w:r>
    </w:p>
    <w:p w14:paraId="5A21898E" w14:textId="54239999" w:rsidR="00670A31" w:rsidRPr="0083401A" w:rsidRDefault="0098356A"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 xml:space="preserve"> </w:t>
      </w:r>
      <w:r w:rsidR="00832C4A">
        <w:rPr>
          <w:rFonts w:ascii="Times New Roman" w:hAnsi="Times New Roman"/>
          <w:sz w:val="24"/>
          <w:szCs w:val="24"/>
          <w:lang w:val="pt-BR"/>
        </w:rPr>
        <w:t>“</w:t>
      </w:r>
      <w:r w:rsidR="004247AB" w:rsidRPr="0083401A">
        <w:rPr>
          <w:rFonts w:ascii="Times New Roman" w:hAnsi="Times New Roman"/>
          <w:sz w:val="24"/>
          <w:szCs w:val="24"/>
          <w:lang w:val="pt-BR"/>
        </w:rPr>
        <w:t xml:space="preserve">Para ter uma ideia de quão fascinante é a paisagem </w:t>
      </w:r>
      <w:r w:rsidR="00832C4A">
        <w:rPr>
          <w:rFonts w:ascii="Times New Roman" w:hAnsi="Times New Roman"/>
          <w:sz w:val="24"/>
          <w:szCs w:val="24"/>
          <w:lang w:val="pt-BR"/>
        </w:rPr>
        <w:t>no local</w:t>
      </w:r>
      <w:r w:rsidR="004247AB" w:rsidRPr="0083401A">
        <w:rPr>
          <w:rFonts w:ascii="Times New Roman" w:hAnsi="Times New Roman"/>
          <w:sz w:val="24"/>
          <w:szCs w:val="24"/>
          <w:lang w:val="pt-BR"/>
        </w:rPr>
        <w:t>, o leitor deve-se imaginar junto do mais adorável da natureza: um céu do mais puro azul, montanhas coroadas de rochas, uma cachoeira majestosa, água de clareza incomparável, o verde brilhante das folhas e, finalmente, as florestas virgens, exibindo todos os tipos de vegetação tropical</w:t>
      </w:r>
      <w:r w:rsidR="00832C4A">
        <w:rPr>
          <w:rFonts w:ascii="Times New Roman" w:hAnsi="Times New Roman"/>
          <w:sz w:val="24"/>
          <w:szCs w:val="24"/>
          <w:lang w:val="pt-BR"/>
        </w:rPr>
        <w:t>”</w:t>
      </w:r>
      <w:r w:rsidR="004247AB" w:rsidRPr="0083401A">
        <w:rPr>
          <w:rFonts w:ascii="Times New Roman" w:hAnsi="Times New Roman"/>
          <w:sz w:val="24"/>
          <w:szCs w:val="24"/>
          <w:lang w:val="pt-BR"/>
        </w:rPr>
        <w:t>. [traduzido pelos autores]</w:t>
      </w:r>
      <w:r w:rsidR="00D063DC"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&lt;EndNote&gt;&lt;Cite&gt;&lt;Author&gt;Saint-Hilaire&lt;/Author&gt;&lt;Year&gt;1937&lt;/Year&gt;&lt;RecNum&gt;9727&lt;/RecNum&gt;&lt;DisplayText&gt;[1]&lt;/DisplayText&gt;&lt;record&gt;&lt;rec-number&gt;9727&lt;/rec-number&gt;&lt;foreign-keys&gt;&lt;key app="EN" db-id="5wvpfdtxydppdyewwaz5p20yf9peazwwf9pe"&gt;9727&lt;/key&gt;&lt;/foreign-keys&gt;&lt;ref-type name="Journal Article"&gt;17&lt;/ref-type&gt;&lt;contributors&gt;&lt;authors&gt;&lt;author&gt;Saint-Hilaire, Auguste de&lt;/author&gt;&lt;/authors&gt;&lt;/contributors&gt;&lt;titles&gt;&lt;title&gt;Viagem às nascentes do rio S. Francisco e pela provincia de Goyaz&lt;/title&gt;&lt;/titles&gt;&lt;dates&gt;&lt;year&gt;1937&lt;/year&gt;&lt;/dates&gt;&lt;urls&gt;&lt;/urls&gt;&lt;/record&gt;&lt;/Cite&gt;&lt;/EndNote&gt;</w:instrText>
      </w:r>
      <w:r w:rsidR="00D063DC" w:rsidRPr="00385C4E">
        <w:rPr>
          <w:rFonts w:ascii="Times New Roman" w:hAnsi="Times New Roman"/>
          <w:sz w:val="24"/>
          <w:szCs w:val="24"/>
          <w:vertAlign w:val="superscript"/>
        </w:rPr>
        <w:fldChar w:fldCharType="separate"/>
      </w:r>
      <w:hyperlink w:anchor="_ENREF_1" w:tooltip="Saint-Hilaire, 1937 #9727" w:history="1">
        <w:r w:rsidR="00D063DC" w:rsidRPr="0083401A">
          <w:rPr>
            <w:rFonts w:ascii="Times New Roman" w:hAnsi="Times New Roman"/>
            <w:noProof/>
            <w:sz w:val="24"/>
            <w:szCs w:val="24"/>
            <w:vertAlign w:val="superscript"/>
            <w:lang w:val="pt-BR"/>
          </w:rPr>
          <w:t>1</w:t>
        </w:r>
      </w:hyperlink>
      <w:r w:rsidR="00D063DC" w:rsidRPr="00385C4E">
        <w:rPr>
          <w:rFonts w:ascii="Times New Roman" w:hAnsi="Times New Roman"/>
          <w:sz w:val="24"/>
          <w:szCs w:val="24"/>
          <w:vertAlign w:val="superscript"/>
        </w:rPr>
        <w:fldChar w:fldCharType="end"/>
      </w:r>
    </w:p>
    <w:p w14:paraId="53A6F855" w14:textId="0BB7D8A2" w:rsidR="00520E72" w:rsidRPr="0083401A" w:rsidRDefault="00D241AF" w:rsidP="00385C4E">
      <w:pPr>
        <w:spacing w:line="480" w:lineRule="auto"/>
        <w:ind w:firstLine="720"/>
        <w:rPr>
          <w:rFonts w:ascii="Times New Roman" w:hAnsi="Times New Roman"/>
          <w:bCs/>
          <w:sz w:val="24"/>
          <w:szCs w:val="24"/>
          <w:lang w:val="pt-BR"/>
        </w:rPr>
      </w:pPr>
      <w:r w:rsidRPr="0083401A">
        <w:rPr>
          <w:rFonts w:ascii="Times New Roman" w:hAnsi="Times New Roman"/>
          <w:sz w:val="24"/>
          <w:szCs w:val="24"/>
          <w:lang w:val="pt-BR"/>
        </w:rPr>
        <w:t xml:space="preserve">Depois de quase dois séculos, esta descrição </w:t>
      </w:r>
      <w:r w:rsidR="00832C4A">
        <w:rPr>
          <w:rFonts w:ascii="Times New Roman" w:hAnsi="Times New Roman"/>
          <w:sz w:val="24"/>
          <w:szCs w:val="24"/>
          <w:lang w:val="pt-BR"/>
        </w:rPr>
        <w:t xml:space="preserve">encantadora </w:t>
      </w:r>
      <w:r w:rsidRPr="0083401A">
        <w:rPr>
          <w:rFonts w:ascii="Times New Roman" w:hAnsi="Times New Roman"/>
          <w:sz w:val="24"/>
          <w:szCs w:val="24"/>
          <w:lang w:val="pt-BR"/>
        </w:rPr>
        <w:t>ainda se aplica a poucos remane</w:t>
      </w:r>
      <w:r w:rsidR="00832C4A">
        <w:rPr>
          <w:rFonts w:ascii="Times New Roman" w:hAnsi="Times New Roman"/>
          <w:sz w:val="24"/>
          <w:szCs w:val="24"/>
          <w:lang w:val="pt-BR"/>
        </w:rPr>
        <w:t>scentes preservados do Cerrado b</w:t>
      </w:r>
      <w:r w:rsidRPr="0083401A">
        <w:rPr>
          <w:rFonts w:ascii="Times New Roman" w:hAnsi="Times New Roman"/>
          <w:sz w:val="24"/>
          <w:szCs w:val="24"/>
          <w:lang w:val="pt-BR"/>
        </w:rPr>
        <w:t>rasil</w:t>
      </w:r>
      <w:r w:rsidR="00832C4A">
        <w:rPr>
          <w:rFonts w:ascii="Times New Roman" w:hAnsi="Times New Roman"/>
          <w:sz w:val="24"/>
          <w:szCs w:val="24"/>
          <w:lang w:val="pt-BR"/>
        </w:rPr>
        <w:t>eiro</w:t>
      </w:r>
      <w:r w:rsidR="00207FD3" w:rsidRPr="0083401A">
        <w:rPr>
          <w:rFonts w:ascii="Times New Roman" w:hAnsi="Times New Roman"/>
          <w:sz w:val="24"/>
          <w:szCs w:val="24"/>
          <w:lang w:val="pt-BR"/>
        </w:rPr>
        <w:t>.</w:t>
      </w:r>
      <w:r w:rsidR="0098356A" w:rsidRPr="0083401A">
        <w:rPr>
          <w:rFonts w:ascii="Times New Roman" w:hAnsi="Times New Roman"/>
          <w:sz w:val="24"/>
          <w:szCs w:val="24"/>
          <w:lang w:val="pt-BR"/>
        </w:rPr>
        <w:t xml:space="preserve"> </w:t>
      </w:r>
      <w:r w:rsidR="00832C4A">
        <w:rPr>
          <w:rFonts w:ascii="Times New Roman" w:hAnsi="Times New Roman"/>
          <w:sz w:val="24"/>
          <w:szCs w:val="24"/>
          <w:lang w:val="pt-BR"/>
        </w:rPr>
        <w:t>Porém,</w:t>
      </w:r>
      <w:r w:rsidRPr="0083401A">
        <w:rPr>
          <w:rFonts w:ascii="Times New Roman" w:hAnsi="Times New Roman"/>
          <w:sz w:val="24"/>
          <w:szCs w:val="24"/>
          <w:lang w:val="pt-BR"/>
        </w:rPr>
        <w:t xml:space="preserve"> não capta o estado de degradação de cerca de metade desse bioma, que originalmente cobria quase um quarto do Brasil</w:t>
      </w:r>
      <w:r w:rsidR="0098356A" w:rsidRPr="0083401A">
        <w:rPr>
          <w:rFonts w:ascii="Times New Roman" w:hAnsi="Times New Roman"/>
          <w:sz w:val="24"/>
          <w:szCs w:val="24"/>
          <w:lang w:val="pt-BR"/>
        </w:rPr>
        <w:t xml:space="preserve">. </w:t>
      </w:r>
      <w:r w:rsidRPr="0083401A">
        <w:rPr>
          <w:rFonts w:ascii="Times New Roman" w:hAnsi="Times New Roman"/>
          <w:sz w:val="24"/>
          <w:szCs w:val="24"/>
          <w:lang w:val="pt-BR"/>
        </w:rPr>
        <w:t>O Cerrado está mal protegido e já perdeu cerca de 50% da cobertura vegetal nativa. O desmatamento e outras mudanças no uso da terra se intensificaram depois que o governo começou a induzir a ocupação humana nesta região do interior do Brasil, e finalizou a nova capital Brasília na década de 1960. Um</w:t>
      </w:r>
      <w:r w:rsidR="00832C4A">
        <w:rPr>
          <w:rFonts w:ascii="Times New Roman" w:hAnsi="Times New Roman"/>
          <w:sz w:val="24"/>
          <w:szCs w:val="24"/>
          <w:lang w:val="pt-BR"/>
        </w:rPr>
        <w:t>a</w:t>
      </w:r>
      <w:r w:rsidRPr="0083401A">
        <w:rPr>
          <w:rFonts w:ascii="Times New Roman" w:hAnsi="Times New Roman"/>
          <w:sz w:val="24"/>
          <w:szCs w:val="24"/>
          <w:lang w:val="pt-BR"/>
        </w:rPr>
        <w:t xml:space="preserve"> alteração perniciosa se acelerou após a modernização do setor agrícola do Brasil, começando na década de 1980</w:t>
      </w:r>
      <w:r w:rsidR="00187D6F" w:rsidRPr="0083401A">
        <w:rPr>
          <w:rFonts w:ascii="Times New Roman" w:hAnsi="Times New Roman"/>
          <w:bCs/>
          <w:sz w:val="24"/>
          <w:szCs w:val="24"/>
          <w:lang w:val="pt-BR"/>
        </w:rPr>
        <w:t xml:space="preserve">. </w:t>
      </w:r>
      <w:r w:rsidRPr="0083401A">
        <w:rPr>
          <w:rFonts w:ascii="Times New Roman" w:hAnsi="Times New Roman"/>
          <w:bCs/>
          <w:sz w:val="24"/>
          <w:szCs w:val="24"/>
          <w:lang w:val="pt-BR"/>
        </w:rPr>
        <w:t xml:space="preserve">Tecnologias agrícolas (como </w:t>
      </w:r>
      <w:r w:rsidR="00832C4A">
        <w:rPr>
          <w:rFonts w:ascii="Times New Roman" w:hAnsi="Times New Roman"/>
          <w:bCs/>
          <w:sz w:val="24"/>
          <w:szCs w:val="24"/>
          <w:lang w:val="pt-BR"/>
        </w:rPr>
        <w:t xml:space="preserve">adaptação de </w:t>
      </w:r>
      <w:r w:rsidRPr="0083401A">
        <w:rPr>
          <w:rFonts w:ascii="Times New Roman" w:hAnsi="Times New Roman"/>
          <w:bCs/>
          <w:sz w:val="24"/>
          <w:szCs w:val="24"/>
          <w:lang w:val="pt-BR"/>
        </w:rPr>
        <w:t>genótipos e manejo intensivo do solo) permitiram a expansão bem-sucedida</w:t>
      </w:r>
      <w:r w:rsidR="00EE6263">
        <w:rPr>
          <w:rFonts w:ascii="Times New Roman" w:hAnsi="Times New Roman"/>
          <w:bCs/>
          <w:sz w:val="24"/>
          <w:szCs w:val="24"/>
          <w:lang w:val="pt-BR"/>
        </w:rPr>
        <w:t xml:space="preserve"> desta atividade</w:t>
      </w:r>
      <w:r w:rsidRPr="0083401A">
        <w:rPr>
          <w:rFonts w:ascii="Times New Roman" w:hAnsi="Times New Roman"/>
          <w:bCs/>
          <w:sz w:val="24"/>
          <w:szCs w:val="24"/>
          <w:lang w:val="pt-BR"/>
        </w:rPr>
        <w:t xml:space="preserve">, estimulada pelo governo para a região, </w:t>
      </w:r>
      <w:r w:rsidR="00EE6263">
        <w:rPr>
          <w:rFonts w:ascii="Times New Roman" w:hAnsi="Times New Roman"/>
          <w:bCs/>
          <w:sz w:val="24"/>
          <w:szCs w:val="24"/>
          <w:lang w:val="pt-BR"/>
        </w:rPr>
        <w:t>a qual</w:t>
      </w:r>
      <w:r w:rsidRPr="0083401A">
        <w:rPr>
          <w:rFonts w:ascii="Times New Roman" w:hAnsi="Times New Roman"/>
          <w:bCs/>
          <w:sz w:val="24"/>
          <w:szCs w:val="24"/>
          <w:lang w:val="pt-BR"/>
        </w:rPr>
        <w:t xml:space="preserve"> é propícia para a agricultura em grande escala em virtude de sua topografia plana</w:t>
      </w:r>
      <w:r w:rsidR="003B3867" w:rsidRPr="0083401A">
        <w:rPr>
          <w:rFonts w:ascii="Times New Roman" w:hAnsi="Times New Roman"/>
          <w:bCs/>
          <w:sz w:val="24"/>
          <w:szCs w:val="24"/>
          <w:lang w:val="pt-BR"/>
        </w:rPr>
        <w:t>.</w:t>
      </w:r>
      <w:r w:rsidR="009661B5" w:rsidRPr="00385C4E">
        <w:rPr>
          <w:rFonts w:ascii="Times New Roman" w:hAnsi="Times New Roman"/>
          <w:bCs/>
          <w:sz w:val="24"/>
          <w:szCs w:val="24"/>
          <w:vertAlign w:val="superscript"/>
        </w:rPr>
        <w:fldChar w:fldCharType="begin"/>
      </w:r>
      <w:r w:rsidR="00D063DC" w:rsidRPr="0083401A">
        <w:rPr>
          <w:rFonts w:ascii="Times New Roman" w:hAnsi="Times New Roman"/>
          <w:bCs/>
          <w:sz w:val="24"/>
          <w:szCs w:val="24"/>
          <w:vertAlign w:val="superscript"/>
          <w:lang w:val="pt-BR"/>
        </w:rPr>
        <w:instrText xml:space="preserve"> ADDIN EN.CITE &lt;EndNote&gt;&lt;Cite&gt;&lt;Author&gt;Clements&lt;/Author&gt;&lt;Year&gt;2013&lt;/Year&gt;&lt;RecNum&gt;9402&lt;/RecNum&gt;&lt;DisplayText&gt;[2]&lt;/DisplayText&gt;&lt;record&gt;&lt;rec-number&gt;9402&lt;/rec-number&gt;&lt;foreign-keys&gt;&lt;key app="EN" db-id="5wvpfdtxydppdyewwaz5p20yf9peazwwf9pe"&gt;9402&lt;/key&gt;&lt;/foreign-keys&gt;&lt;ref-type name="Journal Article"&gt;17&lt;/ref-type&gt;&lt;contributors&gt;&lt;authors&gt;&lt;author&gt;Clements, Elizabeth Alice&lt;/author&gt;&lt;author&gt;Fernandes, Bernardo Mançano&lt;/author&gt;&lt;/authors&gt;&lt;/contributors&gt;&lt;titles&gt;&lt;title&gt;Land grabbing, agribusiness and the peasantry in Brazil and Mozambique&lt;/title&gt;&lt;secondary-title&gt;Agrarian South: Journal of Political Economy&lt;/secondary-title&gt;&lt;/titles&gt;&lt;periodical&gt;&lt;full-title&gt;Agrarian South: Journal of Political Economy&lt;/full-title&gt;&lt;/periodical&gt;&lt;pages&gt;41-69&lt;/pages&gt;&lt;volume&gt;2&lt;/volume&gt;&lt;number&gt;1&lt;/number&gt;&lt;keywords&gt;&lt;keyword&gt;landgrab, bz, cerrado,&lt;/keyword&gt;&lt;/keywords&gt;&lt;dates&gt;&lt;year&gt;2013&lt;/year&gt;&lt;/dates&gt;&lt;isbn&gt;2277-9760&lt;/isbn&gt;&lt;urls&gt;&lt;/urls&gt;&lt;/record&gt;&lt;/Cite&gt;&lt;/EndNote&gt;</w:instrText>
      </w:r>
      <w:r w:rsidR="009661B5" w:rsidRPr="00385C4E">
        <w:rPr>
          <w:rFonts w:ascii="Times New Roman" w:hAnsi="Times New Roman"/>
          <w:bCs/>
          <w:sz w:val="24"/>
          <w:szCs w:val="24"/>
          <w:vertAlign w:val="superscript"/>
        </w:rPr>
        <w:fldChar w:fldCharType="separate"/>
      </w:r>
      <w:hyperlink w:anchor="_ENREF_2" w:tooltip="Clements, 2013 #9402" w:history="1">
        <w:r w:rsidR="00D063DC" w:rsidRPr="0083401A">
          <w:rPr>
            <w:rFonts w:ascii="Times New Roman" w:hAnsi="Times New Roman"/>
            <w:bCs/>
            <w:noProof/>
            <w:sz w:val="24"/>
            <w:szCs w:val="24"/>
            <w:vertAlign w:val="superscript"/>
            <w:lang w:val="pt-BR"/>
          </w:rPr>
          <w:t>2</w:t>
        </w:r>
      </w:hyperlink>
      <w:r w:rsidR="009661B5" w:rsidRPr="00385C4E">
        <w:rPr>
          <w:rFonts w:ascii="Times New Roman" w:hAnsi="Times New Roman"/>
          <w:bCs/>
          <w:sz w:val="24"/>
          <w:szCs w:val="24"/>
          <w:vertAlign w:val="superscript"/>
        </w:rPr>
        <w:fldChar w:fldCharType="end"/>
      </w:r>
      <w:r w:rsidR="00520E72" w:rsidRPr="0083401A">
        <w:rPr>
          <w:rFonts w:ascii="Times New Roman" w:hAnsi="Times New Roman"/>
          <w:bCs/>
          <w:sz w:val="24"/>
          <w:szCs w:val="24"/>
          <w:lang w:val="pt-BR"/>
        </w:rPr>
        <w:t xml:space="preserve"> </w:t>
      </w:r>
      <w:r w:rsidR="00670A31" w:rsidRPr="0083401A">
        <w:rPr>
          <w:rFonts w:ascii="Times New Roman" w:hAnsi="Times New Roman"/>
          <w:bCs/>
          <w:sz w:val="24"/>
          <w:szCs w:val="24"/>
          <w:lang w:val="pt-BR"/>
        </w:rPr>
        <w:t xml:space="preserve"> </w:t>
      </w:r>
    </w:p>
    <w:p w14:paraId="4791B65C" w14:textId="67BDD284" w:rsidR="00927AEF" w:rsidRPr="0083401A" w:rsidRDefault="00D241AF"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lastRenderedPageBreak/>
        <w:t>É principalmente por meio do desmatamento nesta região, e não na Amazônia, que o Brasil tornou-se um dos principais produtores e exportadores de soja e algodão do mundo, bem como de carne, devido a pastagens plantadas com espécies de gramíneas exóticas</w:t>
      </w:r>
      <w:r w:rsidR="00226D4B" w:rsidRPr="0083401A">
        <w:rPr>
          <w:rFonts w:ascii="Times New Roman" w:hAnsi="Times New Roman"/>
          <w:color w:val="000000" w:themeColor="text1"/>
          <w:sz w:val="24"/>
          <w:szCs w:val="24"/>
          <w:lang w:val="pt-BR"/>
        </w:rPr>
        <w:t>.</w:t>
      </w:r>
      <w:r w:rsidRPr="0083401A">
        <w:rPr>
          <w:lang w:val="pt-BR"/>
        </w:rPr>
        <w:t xml:space="preserve"> </w:t>
      </w:r>
      <w:r w:rsidRPr="0083401A">
        <w:rPr>
          <w:rFonts w:ascii="Times New Roman" w:hAnsi="Times New Roman"/>
          <w:sz w:val="24"/>
          <w:szCs w:val="24"/>
          <w:lang w:val="pt-BR"/>
        </w:rPr>
        <w:t>O Cerrado tem a maior área de terras agrícolas no Brasil, cerca de 88 milhões de hectares,</w:t>
      </w:r>
      <w:r w:rsidRPr="0083401A">
        <w:rPr>
          <w:rFonts w:ascii="Times New Roman" w:hAnsi="Times New Roman"/>
          <w:sz w:val="24"/>
          <w:szCs w:val="24"/>
          <w:vertAlign w:val="superscript"/>
          <w:lang w:val="pt-BR"/>
        </w:rPr>
        <w:t xml:space="preserve"> </w:t>
      </w:r>
      <w:r w:rsidRPr="00385C4E">
        <w:rPr>
          <w:rFonts w:ascii="Times New Roman" w:hAnsi="Times New Roman"/>
          <w:sz w:val="24"/>
          <w:szCs w:val="24"/>
          <w:vertAlign w:val="superscript"/>
        </w:rPr>
        <w:fldChar w:fldCharType="begin"/>
      </w:r>
      <w:r w:rsidRPr="0083401A">
        <w:rPr>
          <w:rFonts w:ascii="Times New Roman" w:hAnsi="Times New Roman"/>
          <w:sz w:val="24"/>
          <w:szCs w:val="24"/>
          <w:vertAlign w:val="superscript"/>
          <w:lang w:val="pt-BR"/>
        </w:rPr>
        <w:instrText xml:space="preserve"> ADDIN EN.CITE &lt;EndNote&gt;&lt;Cite&gt;&lt;Author&gt;Sparovek&lt;/Author&gt;&lt;Year&gt;2011&lt;/Year&gt;&lt;RecNum&gt;9697&lt;/RecNum&gt;&lt;DisplayText&gt;[3]&lt;/DisplayText&gt;&lt;record&gt;&lt;rec-number&gt;9697&lt;/rec-number&gt;&lt;foreign-keys&gt;&lt;key app="EN" db-id="5wvpfdtxydppdyewwaz5p20yf9peazwwf9pe"&gt;9697&lt;/key&gt;&lt;/foreign-keys&gt;&lt;ref-type name="Journal Article"&gt;17&lt;/ref-type&gt;&lt;contributors&gt;&lt;authors&gt;&lt;author&gt;Sparovek, Gerd&lt;/author&gt;&lt;author&gt;Barretto, Alberto&lt;/author&gt;&lt;author&gt;Klug, Israel&lt;/author&gt;&lt;author&gt;Papp, Leonardo&lt;/author&gt;&lt;author&gt;Lino, Jane&lt;/author&gt;&lt;/authors&gt;&lt;/contributors&gt;&lt;titles&gt;&lt;title&gt;A revisão do Código Florestal brasileiro&lt;/title&gt;&lt;secondary-title&gt;Novos Estudos - CEBRAP&lt;/secondary-title&gt;&lt;/titles&gt;&lt;periodical&gt;&lt;full-title&gt;Novos Estudos - CEBRAP&lt;/full-title&gt;&lt;/periodical&gt;&lt;pages&gt;111-135&lt;/pages&gt;&lt;keywords&gt;&lt;keyword&gt;cerrado&lt;/keyword&gt;&lt;keyword&gt;forest&lt;/keyword&gt;&lt;keyword&gt;policy&lt;/keyword&gt;&lt;keyword&gt;bz&lt;/keyword&gt;&lt;keyword&gt;codigo florestal&lt;/keyword&gt;&lt;/keywords&gt;&lt;dates&gt;&lt;year&gt;2011&lt;/year&gt;&lt;/dates&gt;&lt;isbn&gt;0101-3300&lt;/isbn&gt;&lt;urls&gt;&lt;related-urls&gt;&lt;url&gt;http://www.scielo.br/scielo.php?script=sci_arttext&amp;amp;pid=S0101-33002011000100007&amp;amp;nrm=iso&lt;/url&gt;&lt;/related-urls&gt;&lt;/urls&gt;&lt;/record&gt;&lt;/Cite&gt;&lt;/EndNote&gt;</w:instrText>
      </w:r>
      <w:r w:rsidRPr="00385C4E">
        <w:rPr>
          <w:rFonts w:ascii="Times New Roman" w:hAnsi="Times New Roman"/>
          <w:sz w:val="24"/>
          <w:szCs w:val="24"/>
          <w:vertAlign w:val="superscript"/>
        </w:rPr>
        <w:fldChar w:fldCharType="separate"/>
      </w:r>
      <w:hyperlink w:anchor="_ENREF_3" w:tooltip="Sparovek, 2011 #9697" w:history="1">
        <w:r w:rsidRPr="0083401A">
          <w:rPr>
            <w:rFonts w:ascii="Times New Roman" w:hAnsi="Times New Roman"/>
            <w:noProof/>
            <w:sz w:val="24"/>
            <w:szCs w:val="24"/>
            <w:vertAlign w:val="superscript"/>
            <w:lang w:val="pt-BR"/>
          </w:rPr>
          <w:t>3</w:t>
        </w:r>
      </w:hyperlink>
      <w:r w:rsidRPr="00385C4E">
        <w:rPr>
          <w:rFonts w:ascii="Times New Roman" w:hAnsi="Times New Roman"/>
          <w:sz w:val="24"/>
          <w:szCs w:val="24"/>
          <w:vertAlign w:val="superscript"/>
        </w:rPr>
        <w:fldChar w:fldCharType="end"/>
      </w:r>
      <w:r w:rsidRPr="0083401A">
        <w:rPr>
          <w:rFonts w:ascii="Times New Roman" w:hAnsi="Times New Roman"/>
          <w:sz w:val="24"/>
          <w:szCs w:val="24"/>
          <w:lang w:val="pt-BR"/>
        </w:rPr>
        <w:t xml:space="preserve"> equivalente a 44% de sua área total. Em 2009-2010, 95% do algodão, 54% de seus grãos de soja, 55% de sua carne, e 41% do seu leite foram produzidos no Cerrado</w:t>
      </w:r>
      <w:r w:rsidR="00554961" w:rsidRPr="0083401A">
        <w:rPr>
          <w:rFonts w:ascii="Times New Roman" w:hAnsi="Times New Roman"/>
          <w:sz w:val="24"/>
          <w:szCs w:val="24"/>
          <w:lang w:val="pt-BR"/>
        </w:rPr>
        <w:t>.</w:t>
      </w:r>
      <w:r w:rsidR="00C46FDF"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&lt;EndNote&gt;&lt;Cite&gt;&lt;Author&gt;Embrapa&lt;/Author&gt;&lt;RecNum&gt;9677&lt;/RecNum&gt;&lt;DisplayText&gt;[4]&lt;/DisplayText&gt;&lt;record&gt;&lt;rec-number&gt;9677&lt;/rec-number&gt;&lt;foreign-keys&gt;&lt;key app="EN" db-id="5wvpfdtxydppdyewwaz5p20yf9peazwwf9pe"&gt;9677&lt;/key&gt;&lt;/foreign-keys&gt;&lt;ref-type name="Web Page"&gt;12&lt;/ref-type&gt;&lt;contributors&gt;&lt;authors&gt;&lt;author&gt;Embrapa, Empresa Brasileira de Pesquisa Agropecuária&lt;/author&gt;&lt;/authors&gt;&lt;/contributors&gt;&lt;titles&gt;&lt;title&gt;Embrapa Cerrados: Apresentação&lt;/title&gt;&lt;/titles&gt;&lt;volume&gt;2016&lt;/volume&gt;&lt;number&gt;4 August&lt;/number&gt;&lt;dates&gt;&lt;/dates&gt;&lt;urls&gt;&lt;related-urls&gt;&lt;url&gt;http://www.cpac.embrapa.br/unidade/apresentacao/&lt;/url&gt;&lt;/related-urls&gt;&lt;/urls&gt;&lt;/record&gt;&lt;/Cite&gt;&lt;/EndNote&gt;</w:instrText>
      </w:r>
      <w:r w:rsidR="00C46FDF" w:rsidRPr="00385C4E">
        <w:rPr>
          <w:rFonts w:ascii="Times New Roman" w:hAnsi="Times New Roman"/>
          <w:sz w:val="24"/>
          <w:szCs w:val="24"/>
          <w:vertAlign w:val="superscript"/>
        </w:rPr>
        <w:fldChar w:fldCharType="separate"/>
      </w:r>
      <w:hyperlink w:anchor="_ENREF_4" w:tooltip="Embrapa,  #9677" w:history="1">
        <w:r w:rsidR="00D063DC" w:rsidRPr="0083401A">
          <w:rPr>
            <w:rFonts w:ascii="Times New Roman" w:hAnsi="Times New Roman"/>
            <w:noProof/>
            <w:sz w:val="24"/>
            <w:szCs w:val="24"/>
            <w:vertAlign w:val="superscript"/>
            <w:lang w:val="pt-BR"/>
          </w:rPr>
          <w:t>4</w:t>
        </w:r>
      </w:hyperlink>
      <w:r w:rsidR="00C46FDF" w:rsidRPr="00385C4E">
        <w:rPr>
          <w:rFonts w:ascii="Times New Roman" w:hAnsi="Times New Roman"/>
          <w:sz w:val="24"/>
          <w:szCs w:val="24"/>
          <w:vertAlign w:val="superscript"/>
        </w:rPr>
        <w:fldChar w:fldCharType="end"/>
      </w:r>
    </w:p>
    <w:p w14:paraId="3C0DCD53" w14:textId="5FDE4CB5" w:rsidR="00723721" w:rsidRPr="0083401A" w:rsidRDefault="00D241AF"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 xml:space="preserve">A criação de gado compete com lavouras perto das grandes cidades na parte sul deste </w:t>
      </w:r>
      <w:r w:rsidRPr="0083401A">
        <w:rPr>
          <w:rFonts w:ascii="Times New Roman" w:hAnsi="Times New Roman"/>
          <w:i/>
          <w:sz w:val="24"/>
          <w:szCs w:val="24"/>
          <w:lang w:val="pt-BR"/>
        </w:rPr>
        <w:t>hotspot</w:t>
      </w:r>
      <w:r w:rsidRPr="0083401A">
        <w:rPr>
          <w:rFonts w:ascii="Times New Roman" w:hAnsi="Times New Roman"/>
          <w:sz w:val="24"/>
          <w:szCs w:val="24"/>
          <w:lang w:val="pt-BR"/>
        </w:rPr>
        <w:t>, enquanto o cultivo de grãos - predominantemente soja para ração animal, além de milho e algodão- se expande mais rapidamente nas regiões do norte, relativamente planas e mais remotas</w:t>
      </w:r>
      <w:r w:rsidR="00554961" w:rsidRPr="0083401A">
        <w:rPr>
          <w:rFonts w:ascii="Times New Roman" w:hAnsi="Times New Roman"/>
          <w:sz w:val="24"/>
          <w:szCs w:val="24"/>
          <w:lang w:val="pt-BR"/>
        </w:rPr>
        <w:t>.</w:t>
      </w:r>
      <w:r w:rsidR="000F17D2"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&lt;EndNote&gt;&lt;Cite&gt;&lt;Author&gt;Sawyer&lt;/Author&gt;&lt;Year&gt;2016&lt;/Year&gt;&lt;RecNum&gt;9707&lt;/RecNum&gt;&lt;DisplayText&gt;[5]&lt;/DisplayText&gt;&lt;record&gt;&lt;rec-number&gt;9707&lt;/rec-number&gt;&lt;foreign-keys&gt;&lt;key app="EN" db-id="5wvpfdtxydppdyewwaz5p20yf9peazwwf9pe"&gt;9707&lt;/key&gt;&lt;/foreign-keys&gt;&lt;ref-type name="Web Page"&gt;12&lt;/ref-type&gt;&lt;contributors&gt;&lt;authors&gt;&lt;author&gt;Sawyer, Donald (Coord.)&lt;/author&gt;&lt;/authors&gt;&lt;tertiary-authors&gt;&lt;author&gt; &lt;/author&gt;&lt;/tertiary-authors&gt;&lt;/contributors&gt;&lt;titles&gt;&lt;title&gt;Ecosystem profile: Cerrado biodiversity hotpot&lt;/title&gt;&lt;/titles&gt;&lt;dates&gt;&lt;year&gt;2016&lt;/year&gt;&lt;/dates&gt;&lt;pub-location&gt;Arlington&lt;/pub-location&gt;&lt;publisher&gt;Critical Ecosystem Partnership Fund&lt;/publisher&gt;&lt;urls&gt;&lt;related-urls&gt;&lt;url&gt;http://www.cepf.net/ SiteCollectionDocuments/cerrado/CerradoEcosystemProfile-EN.pdf&lt;/url&gt;&lt;/related-urls&gt;&lt;/urls&gt;&lt;/record&gt;&lt;/Cite&gt;&lt;/EndNote&gt;</w:instrText>
      </w:r>
      <w:r w:rsidR="000F17D2" w:rsidRPr="00385C4E">
        <w:rPr>
          <w:rFonts w:ascii="Times New Roman" w:hAnsi="Times New Roman"/>
          <w:sz w:val="24"/>
          <w:szCs w:val="24"/>
          <w:vertAlign w:val="superscript"/>
        </w:rPr>
        <w:fldChar w:fldCharType="separate"/>
      </w:r>
      <w:hyperlink w:anchor="_ENREF_5" w:tooltip="Sawyer, 2016 #9707" w:history="1">
        <w:r w:rsidR="00D063DC" w:rsidRPr="0083401A">
          <w:rPr>
            <w:rFonts w:ascii="Times New Roman" w:hAnsi="Times New Roman"/>
            <w:noProof/>
            <w:sz w:val="24"/>
            <w:szCs w:val="24"/>
            <w:vertAlign w:val="superscript"/>
            <w:lang w:val="pt-BR"/>
          </w:rPr>
          <w:t>5</w:t>
        </w:r>
      </w:hyperlink>
      <w:r w:rsidR="000F17D2" w:rsidRPr="00385C4E">
        <w:rPr>
          <w:rFonts w:ascii="Times New Roman" w:hAnsi="Times New Roman"/>
          <w:sz w:val="24"/>
          <w:szCs w:val="24"/>
          <w:vertAlign w:val="superscript"/>
        </w:rPr>
        <w:fldChar w:fldCharType="end"/>
      </w:r>
      <w:r w:rsidR="00226D4B" w:rsidRPr="0083401A">
        <w:rPr>
          <w:rFonts w:ascii="Times New Roman" w:hAnsi="Times New Roman"/>
          <w:sz w:val="24"/>
          <w:szCs w:val="24"/>
          <w:lang w:val="pt-BR"/>
        </w:rPr>
        <w:t xml:space="preserve"> </w:t>
      </w:r>
      <w:r w:rsidRPr="0083401A">
        <w:rPr>
          <w:rFonts w:ascii="Times New Roman" w:hAnsi="Times New Roman"/>
          <w:sz w:val="24"/>
          <w:szCs w:val="24"/>
          <w:lang w:val="pt-BR"/>
        </w:rPr>
        <w:t>Estas são atualmente a fronteira agrícola mais ativa do país. A nova concepção territorial, MATOPIBA, ganhou esse nome devido as primeiras letras dos quatro estados cujo território se subsume: Maranhão, Tocantins, Piauí e Bahia</w:t>
      </w:r>
      <w:r w:rsidR="002670B5" w:rsidRPr="0083401A">
        <w:rPr>
          <w:rFonts w:ascii="Times New Roman" w:hAnsi="Times New Roman"/>
          <w:sz w:val="24"/>
          <w:szCs w:val="24"/>
          <w:lang w:val="pt-BR"/>
        </w:rPr>
        <w:t>.</w:t>
      </w:r>
      <w:r w:rsidR="00520E72" w:rsidRPr="0083401A">
        <w:rPr>
          <w:rFonts w:ascii="Times New Roman" w:hAnsi="Times New Roman"/>
          <w:sz w:val="24"/>
          <w:szCs w:val="24"/>
          <w:lang w:val="pt-BR"/>
        </w:rPr>
        <w:t xml:space="preserve"> </w:t>
      </w:r>
      <w:r w:rsidR="001D376E" w:rsidRPr="0083401A">
        <w:rPr>
          <w:rFonts w:ascii="Times New Roman" w:hAnsi="Times New Roman"/>
          <w:sz w:val="24"/>
          <w:szCs w:val="24"/>
          <w:lang w:val="pt-BR"/>
        </w:rPr>
        <w:t>Durante 2005-2014, a área de plantação cultivada em MATOPIBA aumentou 86%</w:t>
      </w:r>
      <w:r w:rsidR="00723721" w:rsidRPr="0083401A">
        <w:rPr>
          <w:rFonts w:ascii="Times New Roman" w:hAnsi="Times New Roman"/>
          <w:sz w:val="24"/>
          <w:szCs w:val="24"/>
          <w:lang w:val="pt-BR"/>
        </w:rPr>
        <w:t>,</w:t>
      </w:r>
      <w:r w:rsidR="00226D4B" w:rsidRPr="00385C4E">
        <w:rPr>
          <w:rFonts w:ascii="Times New Roman" w:hAnsi="Times New Roman"/>
          <w:bCs/>
          <w:sz w:val="24"/>
          <w:szCs w:val="24"/>
          <w:vertAlign w:val="superscript"/>
        </w:rPr>
        <w:fldChar w:fldCharType="begin"/>
      </w:r>
      <w:r w:rsidR="00D063DC" w:rsidRPr="0083401A">
        <w:rPr>
          <w:rFonts w:ascii="Times New Roman" w:hAnsi="Times New Roman"/>
          <w:bCs/>
          <w:sz w:val="24"/>
          <w:szCs w:val="24"/>
          <w:vertAlign w:val="superscript"/>
          <w:lang w:val="pt-BR"/>
        </w:rPr>
        <w:instrText xml:space="preserve"> ADDIN EN.CITE &lt;EndNote&gt;&lt;Cite&gt;&lt;Author&gt;Spera&lt;/Author&gt;&lt;Year&gt;2016&lt;/Year&gt;&lt;RecNum&gt;9675&lt;/RecNum&gt;&lt;DisplayText&gt;[6]&lt;/DisplayText&gt;&lt;record&gt;&lt;rec-number&gt;9675&lt;/rec-number&gt;&lt;foreign-keys&gt;&lt;key app="EN" db-id="5wvpfdtxydppdyewwaz5p20yf9peazwwf9pe"&gt;9675&lt;/key&gt;&lt;/foreign-keys&gt;&lt;ref-type name="Journal Article"&gt;17&lt;/ref-type&gt;&lt;contributors&gt;&lt;authors&gt;&lt;author&gt;Spera, Stephanie A.&lt;/author&gt;&lt;author&gt;Galford, Gillian L.&lt;/author&gt;&lt;author&gt;Coe, Michael T.&lt;/author&gt;&lt;author&gt;Macedo, Marcia N.&lt;/author&gt;&lt;author&gt;Mustard, John F.&lt;/author&gt;&lt;/authors&gt;&lt;/contributors&gt;&lt;titles&gt;&lt;title&gt;Land-use change affects water recycling in Brazil&amp;apos;s last agricultural frontier&lt;/title&gt;&lt;secondary-title&gt;Global Change Biology&lt;/secondary-title&gt;&lt;/titles&gt;&lt;periodical&gt;&lt;full-title&gt;Global Change Biology&lt;/full-title&gt;&lt;/periodical&gt;&lt;pages&gt;n/a-n/a&lt;/pages&gt;&lt;keywords&gt;&lt;keyword&gt;agriculture&lt;/keyword&gt;&lt;keyword&gt;Cerrado&lt;/keyword&gt;&lt;keyword&gt;deforestation&lt;/keyword&gt;&lt;keyword&gt;evapotranspiration&lt;/keyword&gt;&lt;keyword&gt;land-use change&lt;/keyword&gt;&lt;keyword&gt;Matopiba&lt;/keyword&gt;&lt;keyword&gt;remote sensing&lt;/keyword&gt;&lt;/keywords&gt;&lt;dates&gt;&lt;year&gt;2016&lt;/year&gt;&lt;/dates&gt;&lt;isbn&gt;1365-2486&lt;/isbn&gt;&lt;urls&gt;&lt;related-urls&gt;&lt;url&gt;http://dx.doi.org/10.1111/gcb.13298&lt;/url&gt;&lt;/related-urls&gt;&lt;/urls&gt;&lt;electronic-resource-num&gt;10.1111/gcb.13298&lt;/electronic-resource-num&gt;&lt;/record&gt;&lt;/Cite&gt;&lt;/EndNote&gt;</w:instrText>
      </w:r>
      <w:r w:rsidR="00226D4B" w:rsidRPr="00385C4E">
        <w:rPr>
          <w:rFonts w:ascii="Times New Roman" w:hAnsi="Times New Roman"/>
          <w:bCs/>
          <w:sz w:val="24"/>
          <w:szCs w:val="24"/>
          <w:vertAlign w:val="superscript"/>
        </w:rPr>
        <w:fldChar w:fldCharType="separate"/>
      </w:r>
      <w:hyperlink w:anchor="_ENREF_6" w:tooltip="Spera, 2016 #9675" w:history="1">
        <w:r w:rsidR="00D063DC" w:rsidRPr="0083401A">
          <w:rPr>
            <w:rFonts w:ascii="Times New Roman" w:hAnsi="Times New Roman"/>
            <w:bCs/>
            <w:noProof/>
            <w:sz w:val="24"/>
            <w:szCs w:val="24"/>
            <w:vertAlign w:val="superscript"/>
            <w:lang w:val="pt-BR"/>
          </w:rPr>
          <w:t>6</w:t>
        </w:r>
      </w:hyperlink>
      <w:r w:rsidR="00226D4B" w:rsidRPr="00385C4E">
        <w:rPr>
          <w:rFonts w:ascii="Times New Roman" w:hAnsi="Times New Roman"/>
          <w:bCs/>
          <w:sz w:val="24"/>
          <w:szCs w:val="24"/>
          <w:vertAlign w:val="superscript"/>
        </w:rPr>
        <w:fldChar w:fldCharType="end"/>
      </w:r>
      <w:r w:rsidR="00226D4B" w:rsidRPr="0083401A">
        <w:rPr>
          <w:rFonts w:ascii="Times New Roman" w:hAnsi="Times New Roman"/>
          <w:bCs/>
          <w:sz w:val="24"/>
          <w:szCs w:val="24"/>
          <w:lang w:val="pt-BR"/>
        </w:rPr>
        <w:t xml:space="preserve"> </w:t>
      </w:r>
      <w:r w:rsidR="001D376E" w:rsidRPr="0083401A">
        <w:rPr>
          <w:rFonts w:ascii="Times New Roman" w:hAnsi="Times New Roman"/>
          <w:sz w:val="24"/>
          <w:szCs w:val="24"/>
          <w:lang w:val="pt-BR"/>
        </w:rPr>
        <w:t>em contraste com a media nacional de 29% durante o mesmo período</w:t>
      </w:r>
      <w:r w:rsidR="00554961" w:rsidRPr="0083401A">
        <w:rPr>
          <w:rFonts w:ascii="Times New Roman" w:hAnsi="Times New Roman"/>
          <w:sz w:val="24"/>
          <w:szCs w:val="24"/>
          <w:lang w:val="pt-BR"/>
        </w:rPr>
        <w:t>.</w:t>
      </w:r>
      <w:r w:rsidR="00F43539"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&lt;EndNote&gt;&lt;Cite&gt;&lt;Author&gt;Brasil&lt;/Author&gt;&lt;Year&gt;2016&lt;/Year&gt;&lt;RecNum&gt;9698&lt;/RecNum&gt;&lt;DisplayText&gt;[7]&lt;/DisplayText&gt;&lt;record&gt;&lt;rec-number&gt;9698&lt;/rec-number&gt;&lt;foreign-keys&gt;&lt;key app="EN" db-id="5wvpfdtxydppdyewwaz5p20yf9peazwwf9pe"&gt;9698&lt;/key&gt;&lt;/foreign-keys&gt;&lt;ref-type name="Government Document"&gt;46&lt;/ref-type&gt;&lt;contributors&gt;&lt;authors&gt;&lt;author&gt;Brasil &lt;/author&gt;&lt;/authors&gt;&lt;/contributors&gt;&lt;titles&gt;&lt;title&gt;Séries históricas de área plantada, produtividade e produção relativas às safras 1976/77 a 2015/16 de grãos&lt;/title&gt;&lt;/titles&gt;&lt;dates&gt;&lt;year&gt;2016&lt;/year&gt;&lt;/dates&gt;&lt;publisher&gt;Companhia Nacional de Abastecimento. Brasília: Conab&amp;#xD;&lt;/publisher&gt;&lt;urls&gt;&lt;/urls&gt;&lt;/record&gt;&lt;/Cite&gt;&lt;/EndNote&gt;</w:instrText>
      </w:r>
      <w:r w:rsidR="00F43539" w:rsidRPr="00385C4E">
        <w:rPr>
          <w:rFonts w:ascii="Times New Roman" w:hAnsi="Times New Roman"/>
          <w:sz w:val="24"/>
          <w:szCs w:val="24"/>
          <w:vertAlign w:val="superscript"/>
        </w:rPr>
        <w:fldChar w:fldCharType="separate"/>
      </w:r>
      <w:hyperlink w:anchor="_ENREF_7" w:tooltip="Brasil, 2016 #9698" w:history="1">
        <w:r w:rsidR="00D063DC" w:rsidRPr="0083401A">
          <w:rPr>
            <w:rFonts w:ascii="Times New Roman" w:hAnsi="Times New Roman"/>
            <w:noProof/>
            <w:sz w:val="24"/>
            <w:szCs w:val="24"/>
            <w:vertAlign w:val="superscript"/>
            <w:lang w:val="pt-BR"/>
          </w:rPr>
          <w:t>7</w:t>
        </w:r>
      </w:hyperlink>
      <w:r w:rsidR="00F43539" w:rsidRPr="00385C4E">
        <w:rPr>
          <w:rFonts w:ascii="Times New Roman" w:hAnsi="Times New Roman"/>
          <w:sz w:val="24"/>
          <w:szCs w:val="24"/>
          <w:vertAlign w:val="superscript"/>
        </w:rPr>
        <w:fldChar w:fldCharType="end"/>
      </w:r>
      <w:r w:rsidR="00723721" w:rsidRPr="0083401A">
        <w:rPr>
          <w:rFonts w:ascii="Times New Roman" w:hAnsi="Times New Roman"/>
          <w:sz w:val="24"/>
          <w:szCs w:val="24"/>
          <w:lang w:val="pt-BR"/>
        </w:rPr>
        <w:t xml:space="preserve"> </w:t>
      </w:r>
      <w:r w:rsidR="001D376E" w:rsidRPr="0083401A">
        <w:rPr>
          <w:rFonts w:ascii="Times New Roman" w:hAnsi="Times New Roman"/>
          <w:sz w:val="24"/>
          <w:szCs w:val="24"/>
          <w:lang w:val="pt-BR"/>
        </w:rPr>
        <w:t>Os valores de terra de cerca de 70% da média nacional incentivam a produção agrícola mecanizada em larga escala, incentivada também pela topografia da região, boa infra-estrutura rodoviária, e proximidade com a região Sudeste do país, muito mais densamente povoada, em comparação com a Amazônia</w:t>
      </w:r>
      <w:r w:rsidR="00554961" w:rsidRPr="0083401A">
        <w:rPr>
          <w:rFonts w:ascii="Times New Roman" w:hAnsi="Times New Roman"/>
          <w:sz w:val="24"/>
          <w:szCs w:val="24"/>
          <w:lang w:val="pt-BR"/>
        </w:rPr>
        <w:t>.</w:t>
      </w:r>
      <w:r w:rsidR="00F43539"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&lt;EndNote&gt;&lt;Cite&gt;&lt;Author&gt;Dalla-Nora&lt;/Author&gt;&lt;Year&gt;2014&lt;/Year&gt;&lt;RecNum&gt;9699&lt;/RecNum&gt;&lt;DisplayText&gt;[8]&lt;/DisplayText&gt;&lt;record&gt;&lt;rec-number&gt;9699&lt;/rec-number&gt;&lt;foreign-keys&gt;&lt;key app="EN" db-id="5wvpfdtxydppdyewwaz5p20yf9peazwwf9pe"&gt;9699&lt;/key&gt;&lt;/foreign-keys&gt;&lt;ref-type name="Thesis"&gt;32&lt;/ref-type&gt;&lt;contributors&gt;&lt;authors&gt;&lt;author&gt;Dalla-Nora, Eloi L. (2014). Modeling the interplay between global and regional drivers on amazon deforestation&lt;/author&gt;&lt;/authors&gt;&lt;tertiary-authors&gt;&lt;author&gt;Ana Paula Dutra de Aguiar&lt;/author&gt;&lt;author&gt;David Montenegro Lapola&lt;/author&gt;&lt;/tertiary-authors&gt;&lt;/contributors&gt;&lt;titles&gt;&lt;title&gt;Modeling the interplay between global and regional drivers on amazon deforestation&lt;/title&gt;&lt;secondary-title&gt;Doctoral Program in Earth System Science&lt;/secondary-title&gt;&lt;/titles&gt;&lt;volume&gt;Doctorate&lt;/volume&gt;&lt;dates&gt;&lt;year&gt;2014&lt;/year&gt;&lt;pub-dates&gt;&lt;date&gt;2 April&lt;/date&gt;&lt;/pub-dates&gt;&lt;/dates&gt;&lt;publisher&gt;INPE&lt;/publisher&gt;&lt;urls&gt;&lt;related-urls&gt;&lt;url&gt;http://pgcst.ccst.inpe.br/wp-content/uploads/2014/08/Defesa-de-Tese-Eloi-Lenon-Dalla-Nora-Final.pdf&lt;/url&gt;&lt;/related-urls&gt;&lt;/urls&gt;&lt;/record&gt;&lt;/Cite&gt;&lt;/EndNote&gt;</w:instrText>
      </w:r>
      <w:r w:rsidR="00F43539" w:rsidRPr="00385C4E">
        <w:rPr>
          <w:rFonts w:ascii="Times New Roman" w:hAnsi="Times New Roman"/>
          <w:sz w:val="24"/>
          <w:szCs w:val="24"/>
          <w:vertAlign w:val="superscript"/>
        </w:rPr>
        <w:fldChar w:fldCharType="separate"/>
      </w:r>
      <w:hyperlink w:anchor="_ENREF_8" w:tooltip="Dalla-Nora, 2014 #9699" w:history="1">
        <w:r w:rsidR="00D063DC" w:rsidRPr="0083401A">
          <w:rPr>
            <w:rFonts w:ascii="Times New Roman" w:hAnsi="Times New Roman"/>
            <w:noProof/>
            <w:sz w:val="24"/>
            <w:szCs w:val="24"/>
            <w:vertAlign w:val="superscript"/>
            <w:lang w:val="pt-BR"/>
          </w:rPr>
          <w:t>8</w:t>
        </w:r>
      </w:hyperlink>
      <w:r w:rsidR="00F43539" w:rsidRPr="00385C4E">
        <w:rPr>
          <w:rFonts w:ascii="Times New Roman" w:hAnsi="Times New Roman"/>
          <w:sz w:val="24"/>
          <w:szCs w:val="24"/>
          <w:vertAlign w:val="superscript"/>
        </w:rPr>
        <w:fldChar w:fldCharType="end"/>
      </w:r>
      <w:r w:rsidR="00723721" w:rsidRPr="0083401A">
        <w:rPr>
          <w:rFonts w:ascii="Times New Roman" w:hAnsi="Times New Roman"/>
          <w:sz w:val="24"/>
          <w:szCs w:val="24"/>
          <w:lang w:val="pt-BR"/>
        </w:rPr>
        <w:t xml:space="preserve"> </w:t>
      </w:r>
    </w:p>
    <w:p w14:paraId="788AC430" w14:textId="1A73F95A" w:rsidR="00D0340F" w:rsidRPr="00E52381" w:rsidRDefault="001D376E"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A estimativa da taxa anual de desmatamento no Cerrado entre 1994 e 2002</w:t>
      </w:r>
      <w:r w:rsidR="00520E72" w:rsidRPr="0083401A">
        <w:rPr>
          <w:rFonts w:ascii="Times New Roman" w:hAnsi="Times New Roman"/>
          <w:sz w:val="24"/>
          <w:szCs w:val="24"/>
          <w:lang w:val="pt-BR"/>
        </w:rPr>
        <w:t xml:space="preserve"> </w:t>
      </w:r>
      <w:r w:rsidR="000476D5" w:rsidRPr="0083401A">
        <w:rPr>
          <w:rFonts w:ascii="Times New Roman" w:hAnsi="Times New Roman"/>
          <w:sz w:val="24"/>
          <w:szCs w:val="24"/>
          <w:lang w:val="pt-BR"/>
        </w:rPr>
        <w:t>(18</w:t>
      </w:r>
      <w:r w:rsidR="00554961" w:rsidRPr="0083401A">
        <w:rPr>
          <w:rFonts w:ascii="Times New Roman" w:hAnsi="Times New Roman"/>
          <w:sz w:val="24"/>
          <w:szCs w:val="24"/>
          <w:lang w:val="pt-BR"/>
        </w:rPr>
        <w:t>,</w:t>
      </w:r>
      <w:r w:rsidR="000476D5" w:rsidRPr="0083401A">
        <w:rPr>
          <w:rFonts w:ascii="Times New Roman" w:hAnsi="Times New Roman"/>
          <w:sz w:val="24"/>
          <w:szCs w:val="24"/>
          <w:lang w:val="pt-BR"/>
        </w:rPr>
        <w:t>000 km</w:t>
      </w:r>
      <w:r w:rsidR="00554961" w:rsidRPr="0083401A">
        <w:rPr>
          <w:rFonts w:ascii="Times New Roman" w:hAnsi="Times New Roman"/>
          <w:sz w:val="24"/>
          <w:szCs w:val="24"/>
          <w:vertAlign w:val="superscript"/>
          <w:lang w:val="pt-BR"/>
        </w:rPr>
        <w:t>2</w:t>
      </w:r>
      <w:r w:rsidR="00554961" w:rsidRPr="0083401A">
        <w:rPr>
          <w:rFonts w:ascii="Times New Roman" w:hAnsi="Times New Roman"/>
          <w:sz w:val="24"/>
          <w:szCs w:val="24"/>
          <w:lang w:val="pt-BR"/>
        </w:rPr>
        <w:t xml:space="preserve">) </w:t>
      </w:r>
      <w:r w:rsidRPr="0083401A">
        <w:rPr>
          <w:rFonts w:ascii="Times New Roman" w:hAnsi="Times New Roman"/>
          <w:sz w:val="24"/>
          <w:szCs w:val="24"/>
          <w:lang w:val="pt-BR"/>
        </w:rPr>
        <w:t>equivale a mais da metade do tamanho da Belgica</w:t>
      </w:r>
      <w:r w:rsidR="00520E72"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Embora muito mais elevada em sua região MATOPIBA, a atual taxa média anual de perda de cobertura vegetal nativa é de cerca de 7000 </w:t>
      </w:r>
      <w:r w:rsidR="00554961" w:rsidRPr="0083401A">
        <w:rPr>
          <w:rFonts w:ascii="Times New Roman" w:hAnsi="Times New Roman"/>
          <w:sz w:val="24"/>
          <w:szCs w:val="24"/>
          <w:lang w:val="pt-BR"/>
        </w:rPr>
        <w:t>km</w:t>
      </w:r>
      <w:r w:rsidR="00554961" w:rsidRPr="0083401A">
        <w:rPr>
          <w:rFonts w:ascii="Times New Roman" w:hAnsi="Times New Roman"/>
          <w:sz w:val="24"/>
          <w:szCs w:val="24"/>
          <w:vertAlign w:val="superscript"/>
          <w:lang w:val="pt-BR"/>
        </w:rPr>
        <w:t>2</w:t>
      </w:r>
      <w:r w:rsidR="00554961" w:rsidRPr="0083401A">
        <w:rPr>
          <w:rFonts w:ascii="Times New Roman" w:hAnsi="Times New Roman"/>
          <w:sz w:val="24"/>
          <w:szCs w:val="24"/>
          <w:lang w:val="pt-BR"/>
        </w:rPr>
        <w:t>.</w:t>
      </w:r>
      <w:r w:rsidR="006B68B4"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&lt;EndNote&gt;&lt;Cite&gt;&lt;Author&gt;IBAMA&lt;/Author&gt;&lt;Year&gt;2015&lt;/Year&gt;&lt;RecNum&gt;9710&lt;/RecNum&gt;&lt;DisplayText&gt;[9]&lt;/DisplayText&gt;&lt;record&gt;&lt;rec-number&gt;9710&lt;/rec-number&gt;&lt;foreign-keys&gt;&lt;key app="EN" db-id="5wvpfdtxydppdyewwaz5p20yf9peazwwf9pe"&gt;9710&lt;/key&gt;&lt;/foreign-keys&gt;&lt;ref-type name="Web Page"&gt;12&lt;/ref-type&gt;&lt;contributors&gt;&lt;authors&gt;&lt;author&gt;IBAMA&lt;/author&gt;&lt;/authors&gt;&lt;/contributors&gt;&lt;titles&gt;&lt;title&gt;Projeto de Monitoramento do Desmatamento dos Biomas Brasileiros por Satélite – PMDBBS &lt;/title&gt;&lt;/titles&gt;&lt;dates&gt;&lt;year&gt;2015&lt;/year&gt;&lt;/dates&gt;&lt;urls&gt;&lt;related-urls&gt;&lt;url&gt;http://siscom.ibama.gov.br/monitora_biomas/PMDBBS%20-%20CERRADO.html&lt;/url&gt;&lt;/related-urls&gt;&lt;/urls&gt;&lt;/record&gt;&lt;/Cite&gt;&lt;/EndNote&gt;</w:instrText>
      </w:r>
      <w:r w:rsidR="006B68B4" w:rsidRPr="00385C4E">
        <w:rPr>
          <w:rFonts w:ascii="Times New Roman" w:hAnsi="Times New Roman"/>
          <w:sz w:val="24"/>
          <w:szCs w:val="24"/>
          <w:vertAlign w:val="superscript"/>
        </w:rPr>
        <w:fldChar w:fldCharType="separate"/>
      </w:r>
      <w:hyperlink w:anchor="_ENREF_9" w:tooltip="IBAMA, 2015 #9710" w:history="1">
        <w:r w:rsidR="00D063DC" w:rsidRPr="0083401A">
          <w:rPr>
            <w:rFonts w:ascii="Times New Roman" w:hAnsi="Times New Roman"/>
            <w:noProof/>
            <w:sz w:val="24"/>
            <w:szCs w:val="24"/>
            <w:vertAlign w:val="superscript"/>
            <w:lang w:val="pt-BR"/>
          </w:rPr>
          <w:t>9</w:t>
        </w:r>
      </w:hyperlink>
      <w:r w:rsidR="006B68B4" w:rsidRPr="00385C4E">
        <w:rPr>
          <w:rFonts w:ascii="Times New Roman" w:hAnsi="Times New Roman"/>
          <w:sz w:val="24"/>
          <w:szCs w:val="24"/>
          <w:vertAlign w:val="superscript"/>
        </w:rPr>
        <w:fldChar w:fldCharType="end"/>
      </w:r>
      <w:r w:rsidR="000476D5"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Este índice é mais elevado do que na Amazônia, que perdeu </w:t>
      </w:r>
      <w:r w:rsidR="00EE20EE" w:rsidRPr="0083401A">
        <w:rPr>
          <w:rFonts w:ascii="Times New Roman" w:hAnsi="Times New Roman"/>
          <w:sz w:val="24"/>
          <w:szCs w:val="24"/>
          <w:lang w:val="pt-BR"/>
        </w:rPr>
        <w:t>4800 km</w:t>
      </w:r>
      <w:r w:rsidR="00EE20EE" w:rsidRPr="0083401A">
        <w:rPr>
          <w:rFonts w:ascii="Times New Roman" w:hAnsi="Times New Roman"/>
          <w:sz w:val="24"/>
          <w:szCs w:val="24"/>
          <w:vertAlign w:val="superscript"/>
          <w:lang w:val="pt-BR"/>
        </w:rPr>
        <w:t>2</w:t>
      </w:r>
      <w:r w:rsidRPr="0083401A">
        <w:rPr>
          <w:rFonts w:ascii="Times New Roman" w:hAnsi="Times New Roman"/>
          <w:sz w:val="24"/>
          <w:szCs w:val="24"/>
          <w:lang w:val="pt-BR"/>
        </w:rPr>
        <w:t xml:space="preserve"> em</w:t>
      </w:r>
      <w:r w:rsidR="00EE20EE" w:rsidRPr="0083401A">
        <w:rPr>
          <w:rFonts w:ascii="Times New Roman" w:hAnsi="Times New Roman"/>
          <w:sz w:val="24"/>
          <w:szCs w:val="24"/>
          <w:lang w:val="pt-BR"/>
        </w:rPr>
        <w:t xml:space="preserve"> </w:t>
      </w:r>
      <w:r w:rsidR="00554961" w:rsidRPr="0083401A">
        <w:rPr>
          <w:rFonts w:ascii="Times New Roman" w:hAnsi="Times New Roman"/>
          <w:sz w:val="24"/>
          <w:szCs w:val="24"/>
          <w:lang w:val="pt-BR"/>
        </w:rPr>
        <w:t>2014.</w:t>
      </w:r>
      <w:r w:rsidR="006B68B4" w:rsidRPr="00E52381">
        <w:rPr>
          <w:rFonts w:ascii="Times New Roman" w:hAnsi="Times New Roman"/>
          <w:sz w:val="24"/>
          <w:szCs w:val="24"/>
        </w:rPr>
        <w:fldChar w:fldCharType="begin"/>
      </w:r>
      <w:r w:rsidR="00D063DC" w:rsidRPr="0083401A">
        <w:rPr>
          <w:rFonts w:ascii="Times New Roman" w:hAnsi="Times New Roman"/>
          <w:sz w:val="24"/>
          <w:szCs w:val="24"/>
          <w:lang w:val="pt-BR"/>
        </w:rPr>
        <w:instrText xml:space="preserve"> ADDIN EN.CITE &lt;EndNote&gt;&lt;Cite&gt;&lt;Author&gt;INPE&lt;/Author&gt;&lt;Year&gt;2015&lt;/Year&gt;&lt;RecNum&gt;9711&lt;/RecNum&gt;&lt;DisplayText&gt;[10]&lt;/DisplayText&gt;&lt;record&gt;&lt;rec-number&gt;9711&lt;/rec-number&gt;&lt;foreign-keys&gt;&lt;key app="EN" db-id="5wvpfdtxydppdyewwaz5p20yf9peazwwf9pe"&gt;9711&lt;/key&gt;&lt;/foreign-keys&gt;&lt;ref-type name="Web Page"&gt;12&lt;/ref-type&gt;&lt;contributors&gt;&lt;authors&gt;&lt;author&gt;INPE&lt;/author&gt;&lt;/authors&gt;&lt;/contributors&gt;&lt;titles&gt;&lt;title&gt;Monitoramento da floresta Amazônica Brasileira por satélite. Instituto Nacional de Pesquisas Espaciais Projeto Prodes.&lt;/title&gt;&lt;/titles&gt;&lt;dates&gt;&lt;year&gt;2015&lt;/year&gt;&lt;/dates&gt;&lt;urls&gt;&lt;related-urls&gt;&lt;url&gt;http://www. obt. inpe. br/prodes/index. php &lt;/url&gt;&lt;/related-urls&gt;&lt;/urls&gt;&lt;/record&gt;&lt;/Cite&gt;&lt;/EndNote&gt;</w:instrText>
      </w:r>
      <w:r w:rsidR="006B68B4" w:rsidRPr="00E52381">
        <w:rPr>
          <w:rFonts w:ascii="Times New Roman" w:hAnsi="Times New Roman"/>
          <w:sz w:val="24"/>
          <w:szCs w:val="24"/>
        </w:rPr>
        <w:fldChar w:fldCharType="separate"/>
      </w:r>
      <w:hyperlink w:anchor="_ENREF_10" w:tooltip="INPE, 2015 #9711" w:history="1">
        <w:r w:rsidR="00D063DC" w:rsidRPr="0083401A">
          <w:rPr>
            <w:rFonts w:ascii="Times New Roman" w:hAnsi="Times New Roman"/>
            <w:noProof/>
            <w:sz w:val="24"/>
            <w:szCs w:val="24"/>
            <w:vertAlign w:val="superscript"/>
            <w:lang w:val="pt-BR"/>
          </w:rPr>
          <w:t>10</w:t>
        </w:r>
      </w:hyperlink>
      <w:r w:rsidR="006B68B4" w:rsidRPr="00E52381">
        <w:rPr>
          <w:rFonts w:ascii="Times New Roman" w:hAnsi="Times New Roman"/>
          <w:sz w:val="24"/>
          <w:szCs w:val="24"/>
        </w:rPr>
        <w:fldChar w:fldCharType="end"/>
      </w:r>
      <w:r w:rsidR="000554FD" w:rsidRPr="0083401A">
        <w:rPr>
          <w:rFonts w:ascii="Times New Roman" w:hAnsi="Times New Roman"/>
          <w:sz w:val="24"/>
          <w:szCs w:val="24"/>
          <w:lang w:val="pt-BR"/>
        </w:rPr>
        <w:t xml:space="preserve"> </w:t>
      </w:r>
      <w:r w:rsidRPr="0083401A">
        <w:rPr>
          <w:rFonts w:ascii="Times New Roman" w:hAnsi="Times New Roman"/>
          <w:sz w:val="24"/>
          <w:szCs w:val="24"/>
          <w:lang w:val="pt-BR"/>
        </w:rPr>
        <w:t>Enquanto o Plano de Aceleração do Crescimento</w:t>
      </w:r>
      <w:r w:rsidR="00520E72" w:rsidRPr="0083401A">
        <w:rPr>
          <w:rFonts w:ascii="Times New Roman" w:hAnsi="Times New Roman"/>
          <w:sz w:val="24"/>
          <w:szCs w:val="24"/>
          <w:lang w:val="pt-BR"/>
        </w:rPr>
        <w:t xml:space="preserve"> (PAC</w:t>
      </w:r>
      <w:r w:rsidR="00A659A4" w:rsidRPr="0083401A">
        <w:rPr>
          <w:rFonts w:ascii="Times New Roman" w:hAnsi="Times New Roman"/>
          <w:sz w:val="24"/>
          <w:szCs w:val="24"/>
          <w:lang w:val="pt-BR"/>
        </w:rPr>
        <w:t xml:space="preserve"> 2015</w:t>
      </w:r>
      <w:r w:rsidR="00520E72" w:rsidRPr="0083401A">
        <w:rPr>
          <w:rFonts w:ascii="Times New Roman" w:hAnsi="Times New Roman"/>
          <w:sz w:val="24"/>
          <w:szCs w:val="24"/>
          <w:lang w:val="pt-BR"/>
        </w:rPr>
        <w:t>)</w:t>
      </w:r>
      <w:r w:rsidRPr="0083401A">
        <w:rPr>
          <w:rFonts w:ascii="Times New Roman" w:hAnsi="Times New Roman"/>
          <w:sz w:val="24"/>
          <w:szCs w:val="24"/>
          <w:lang w:val="pt-BR"/>
        </w:rPr>
        <w:t>, elaborado pelo governo federal,</w:t>
      </w:r>
      <w:r w:rsidR="00520E72" w:rsidRPr="0083401A">
        <w:rPr>
          <w:rFonts w:ascii="Times New Roman" w:hAnsi="Times New Roman"/>
          <w:sz w:val="24"/>
          <w:szCs w:val="24"/>
          <w:lang w:val="pt-BR"/>
        </w:rPr>
        <w:t xml:space="preserve"> </w:t>
      </w:r>
      <w:r w:rsidR="00A45A0A" w:rsidRPr="0083401A">
        <w:rPr>
          <w:rFonts w:ascii="Times New Roman" w:hAnsi="Times New Roman"/>
          <w:sz w:val="24"/>
          <w:szCs w:val="24"/>
          <w:lang w:val="pt-BR"/>
        </w:rPr>
        <w:t>enfatiza</w:t>
      </w:r>
      <w:r w:rsidRPr="0083401A">
        <w:rPr>
          <w:rFonts w:ascii="Times New Roman" w:hAnsi="Times New Roman"/>
          <w:sz w:val="24"/>
          <w:szCs w:val="24"/>
          <w:lang w:val="pt-BR"/>
        </w:rPr>
        <w:t xml:space="preserve"> ainda mais o desenvolvimento da agricultura na região MATOPIBA do norte, um estud</w:t>
      </w:r>
      <w:r w:rsidR="00A45A0A" w:rsidRPr="0083401A">
        <w:rPr>
          <w:rFonts w:ascii="Times New Roman" w:hAnsi="Times New Roman"/>
          <w:sz w:val="24"/>
          <w:szCs w:val="24"/>
          <w:lang w:val="pt-BR"/>
        </w:rPr>
        <w:t xml:space="preserve">o </w:t>
      </w:r>
      <w:r w:rsidR="00A45A0A" w:rsidRPr="0083401A">
        <w:rPr>
          <w:rFonts w:ascii="Times New Roman" w:hAnsi="Times New Roman"/>
          <w:sz w:val="24"/>
          <w:szCs w:val="24"/>
          <w:lang w:val="pt-BR"/>
        </w:rPr>
        <w:lastRenderedPageBreak/>
        <w:t xml:space="preserve">realizado pela agência brasileira </w:t>
      </w:r>
      <w:r w:rsidRPr="0083401A">
        <w:rPr>
          <w:rFonts w:ascii="Times New Roman" w:hAnsi="Times New Roman"/>
          <w:sz w:val="24"/>
          <w:szCs w:val="24"/>
          <w:lang w:val="pt-BR"/>
        </w:rPr>
        <w:t xml:space="preserve">de Pesquisa Agropecuária, Embrapa, </w:t>
      </w:r>
      <w:r w:rsidR="00A45A0A" w:rsidRPr="0083401A">
        <w:rPr>
          <w:rFonts w:ascii="Times New Roman" w:hAnsi="Times New Roman"/>
          <w:sz w:val="24"/>
          <w:szCs w:val="24"/>
          <w:lang w:val="pt-BR"/>
        </w:rPr>
        <w:t>divulgou</w:t>
      </w:r>
      <w:r w:rsidRPr="0083401A">
        <w:rPr>
          <w:rFonts w:ascii="Times New Roman" w:hAnsi="Times New Roman"/>
          <w:sz w:val="24"/>
          <w:szCs w:val="24"/>
          <w:lang w:val="pt-BR"/>
        </w:rPr>
        <w:t xml:space="preserve"> que 60% das pastagens no Cerrado são degradadas devido à gestão deficiente</w:t>
      </w:r>
      <w:r w:rsidR="00554961" w:rsidRPr="0083401A">
        <w:rPr>
          <w:rFonts w:ascii="Times New Roman" w:hAnsi="Times New Roman"/>
          <w:sz w:val="24"/>
          <w:szCs w:val="24"/>
          <w:lang w:val="pt-BR"/>
        </w:rPr>
        <w:t>.</w:t>
      </w:r>
      <w:r w:rsidR="00901EF3"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&lt;EndNote&gt;&lt;Cite&gt;&lt;Author&gt;Milhorance&lt;/Author&gt;&lt;Year&gt;2014&lt;/Year&gt;&lt;RecNum&gt;9536&lt;/RecNum&gt;&lt;DisplayText&gt;[11]&lt;/DisplayText&gt;&lt;record&gt;&lt;rec-number&gt;9536&lt;/rec-number&gt;&lt;foreign-keys&gt;&lt;key app="EN" db-id="5wvpfdtxydppdyewwaz5p20yf9peazwwf9pe"&gt;9536&lt;/key&gt;&lt;/foreign-keys&gt;&lt;ref-type name="Journal Article"&gt;17&lt;/ref-type&gt;&lt;contributors&gt;&lt;authors&gt;&lt;author&gt;Milhorance, Flávia &lt;/author&gt;&lt;/authors&gt;&lt;/contributors&gt;&lt;titles&gt;&lt;title&gt;Terreno perigoso&lt;/title&gt;&lt;secondary-title&gt;O Globo&lt;/secondary-title&gt;&lt;/titles&gt;&lt;periodical&gt;&lt;full-title&gt;O Globo&lt;/full-title&gt;&lt;/periodical&gt;&lt;dates&gt;&lt;year&gt;2014&lt;/year&gt;&lt;pub-dates&gt;&lt;date&gt;12 December &lt;/date&gt;&lt;/pub-dates&gt;&lt;/dates&gt;&lt;urls&gt;&lt;/urls&gt;&lt;/record&gt;&lt;/Cite&gt;&lt;/EndNote&gt;</w:instrText>
      </w:r>
      <w:r w:rsidR="00901EF3" w:rsidRPr="00385C4E">
        <w:rPr>
          <w:rFonts w:ascii="Times New Roman" w:hAnsi="Times New Roman"/>
          <w:sz w:val="24"/>
          <w:szCs w:val="24"/>
          <w:vertAlign w:val="superscript"/>
        </w:rPr>
        <w:fldChar w:fldCharType="separate"/>
      </w:r>
      <w:hyperlink w:anchor="_ENREF_11" w:tooltip="Milhorance, 2014 #9536" w:history="1">
        <w:r w:rsidR="00D063DC" w:rsidRPr="0083401A">
          <w:rPr>
            <w:rFonts w:ascii="Times New Roman" w:hAnsi="Times New Roman"/>
            <w:noProof/>
            <w:sz w:val="24"/>
            <w:szCs w:val="24"/>
            <w:vertAlign w:val="superscript"/>
            <w:lang w:val="pt-BR"/>
          </w:rPr>
          <w:t>11</w:t>
        </w:r>
      </w:hyperlink>
      <w:r w:rsidR="00901EF3" w:rsidRPr="00385C4E">
        <w:rPr>
          <w:rFonts w:ascii="Times New Roman" w:hAnsi="Times New Roman"/>
          <w:sz w:val="24"/>
          <w:szCs w:val="24"/>
          <w:vertAlign w:val="superscript"/>
        </w:rPr>
        <w:fldChar w:fldCharType="end"/>
      </w:r>
      <w:r w:rsidR="00901EF3" w:rsidRPr="0083401A">
        <w:rPr>
          <w:rFonts w:ascii="Times New Roman" w:hAnsi="Times New Roman"/>
          <w:sz w:val="24"/>
          <w:szCs w:val="24"/>
          <w:lang w:val="pt-BR"/>
        </w:rPr>
        <w:t xml:space="preserve"> </w:t>
      </w:r>
    </w:p>
    <w:p w14:paraId="6D5E3D9F" w14:textId="5BE64BB3" w:rsidR="002B1072" w:rsidRPr="0083401A" w:rsidRDefault="00A45A0A"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A escolha do governo brasileiro em ter este bioma como a principal região produtora é apoiada por um grupo político forte e organizado pelo setor do agronegócio nas duas câmaras do Congresso Brasileiro (chamado de ruralistas)</w:t>
      </w:r>
      <w:r w:rsidR="00516D8C" w:rsidRPr="0083401A">
        <w:rPr>
          <w:rFonts w:ascii="Times New Roman" w:hAnsi="Times New Roman"/>
          <w:sz w:val="24"/>
          <w:szCs w:val="24"/>
          <w:lang w:val="pt-BR"/>
        </w:rPr>
        <w:t xml:space="preserve">. </w:t>
      </w:r>
      <w:r w:rsidRPr="0083401A">
        <w:rPr>
          <w:rFonts w:ascii="Times New Roman" w:hAnsi="Times New Roman"/>
          <w:sz w:val="24"/>
          <w:szCs w:val="24"/>
          <w:lang w:val="pt-BR"/>
        </w:rPr>
        <w:t>O agronegócio produz cerca de um quarto do Produto Interno Bruto (PIB), uma estatística frequentemente citada pelos ruralistas</w:t>
      </w:r>
      <w:r w:rsidR="00D32966" w:rsidRPr="0083401A">
        <w:rPr>
          <w:rFonts w:ascii="Times New Roman" w:hAnsi="Times New Roman"/>
          <w:sz w:val="24"/>
          <w:szCs w:val="24"/>
          <w:lang w:val="pt-BR"/>
        </w:rPr>
        <w:t>.</w:t>
      </w:r>
    </w:p>
    <w:p w14:paraId="193722D2" w14:textId="77777777" w:rsidR="000476D5" w:rsidRPr="0083401A" w:rsidRDefault="000476D5" w:rsidP="00FE4133">
      <w:pPr>
        <w:spacing w:line="480" w:lineRule="auto"/>
        <w:rPr>
          <w:rFonts w:ascii="Times New Roman" w:hAnsi="Times New Roman"/>
          <w:b/>
          <w:sz w:val="24"/>
          <w:szCs w:val="24"/>
          <w:lang w:val="pt-BR"/>
        </w:rPr>
      </w:pPr>
    </w:p>
    <w:p w14:paraId="536EDB9F" w14:textId="0300D1D4" w:rsidR="002B1072" w:rsidRPr="0083401A" w:rsidRDefault="00910F91" w:rsidP="00FE4133">
      <w:pPr>
        <w:spacing w:line="480" w:lineRule="auto"/>
        <w:rPr>
          <w:rFonts w:ascii="Times New Roman" w:hAnsi="Times New Roman"/>
          <w:b/>
          <w:sz w:val="24"/>
          <w:szCs w:val="24"/>
          <w:lang w:val="pt-BR"/>
        </w:rPr>
      </w:pPr>
      <w:r w:rsidRPr="0083401A">
        <w:rPr>
          <w:rFonts w:ascii="Times New Roman" w:hAnsi="Times New Roman"/>
          <w:b/>
          <w:sz w:val="24"/>
          <w:szCs w:val="24"/>
          <w:lang w:val="pt-BR"/>
        </w:rPr>
        <w:t>Os valores ecológicos da biodiversidade do Cerrado</w:t>
      </w:r>
      <w:r w:rsidR="002B1072" w:rsidRPr="0083401A">
        <w:rPr>
          <w:rFonts w:ascii="Times New Roman" w:hAnsi="Times New Roman"/>
          <w:b/>
          <w:sz w:val="24"/>
          <w:szCs w:val="24"/>
          <w:lang w:val="pt-BR"/>
        </w:rPr>
        <w:t xml:space="preserve"> </w:t>
      </w:r>
    </w:p>
    <w:p w14:paraId="5EEC3B1A" w14:textId="0926DD88" w:rsidR="00F43539" w:rsidRPr="0083401A" w:rsidRDefault="00910F91"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 xml:space="preserve">O Cerrado é classificado como um dos 35 </w:t>
      </w:r>
      <w:r w:rsidRPr="0083401A">
        <w:rPr>
          <w:rFonts w:ascii="Times New Roman" w:hAnsi="Times New Roman"/>
          <w:i/>
          <w:sz w:val="24"/>
          <w:szCs w:val="24"/>
          <w:lang w:val="pt-BR"/>
        </w:rPr>
        <w:t>hotspots</w:t>
      </w:r>
      <w:r w:rsidRPr="0083401A">
        <w:rPr>
          <w:rFonts w:ascii="Times New Roman" w:hAnsi="Times New Roman"/>
          <w:sz w:val="24"/>
          <w:szCs w:val="24"/>
          <w:lang w:val="pt-BR"/>
        </w:rPr>
        <w:t xml:space="preserve"> de biodiversidade existentes no planeta</w:t>
      </w:r>
      <w:r w:rsidR="00A31561"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&lt;EndNote&gt;&lt;Cite&gt;&lt;Author&gt;Myers&lt;/Author&gt;&lt;Year&gt;2000&lt;/Year&gt;&lt;RecNum&gt;9665&lt;/RecNum&gt;&lt;DisplayText&gt;[12]&lt;/DisplayText&gt;&lt;record&gt;&lt;rec-number&gt;9665&lt;/rec-number&gt;&lt;foreign-keys&gt;&lt;key app="EN" db-id="5wvpfdtxydppdyewwaz5p20yf9peazwwf9pe"&gt;9665&lt;/key&gt;&lt;/foreign-keys&gt;&lt;ref-type name="Journal Article"&gt;17&lt;/ref-type&gt;&lt;contributors&gt;&lt;authors&gt;&lt;author&gt;Myers, Norman&lt;/author&gt;&lt;author&gt;Mittermeier, Russell A&lt;/author&gt;&lt;author&gt;Mittermeier, Cristina G&lt;/author&gt;&lt;author&gt;Da Fonseca, Gustavo AB&lt;/author&gt;&lt;author&gt;Kent, Jennifer&lt;/author&gt;&lt;/authors&gt;&lt;/contributors&gt;&lt;titles&gt;&lt;title&gt;Biodiversity hotspots for conservation priorities&lt;/title&gt;&lt;secondary-title&gt;Nature&lt;/secondary-title&gt;&lt;/titles&gt;&lt;periodical&gt;&lt;full-title&gt;Nature&lt;/full-title&gt;&lt;/periodical&gt;&lt;pages&gt;853-858&lt;/pages&gt;&lt;volume&gt;403&lt;/volume&gt;&lt;number&gt;6772&lt;/number&gt;&lt;dates&gt;&lt;year&gt;2000&lt;/year&gt;&lt;/dates&gt;&lt;isbn&gt;0028-0836&lt;/isbn&gt;&lt;urls&gt;&lt;/urls&gt;&lt;/record&gt;&lt;/Cite&gt;&lt;/EndNote&gt;</w:instrText>
      </w:r>
      <w:r w:rsidR="00A31561" w:rsidRPr="00385C4E">
        <w:rPr>
          <w:rFonts w:ascii="Times New Roman" w:hAnsi="Times New Roman"/>
          <w:sz w:val="24"/>
          <w:szCs w:val="24"/>
          <w:vertAlign w:val="superscript"/>
        </w:rPr>
        <w:fldChar w:fldCharType="separate"/>
      </w:r>
      <w:hyperlink w:anchor="_ENREF_12" w:tooltip="Myers, 2000 #9665" w:history="1">
        <w:r w:rsidR="00D063DC" w:rsidRPr="0083401A">
          <w:rPr>
            <w:rFonts w:ascii="Times New Roman" w:hAnsi="Times New Roman"/>
            <w:noProof/>
            <w:sz w:val="24"/>
            <w:szCs w:val="24"/>
            <w:vertAlign w:val="superscript"/>
            <w:lang w:val="pt-BR"/>
          </w:rPr>
          <w:t>12</w:t>
        </w:r>
      </w:hyperlink>
      <w:r w:rsidR="00A31561" w:rsidRPr="00385C4E">
        <w:rPr>
          <w:rFonts w:ascii="Times New Roman" w:hAnsi="Times New Roman"/>
          <w:sz w:val="24"/>
          <w:szCs w:val="24"/>
          <w:vertAlign w:val="superscript"/>
        </w:rPr>
        <w:fldChar w:fldCharType="end"/>
      </w:r>
      <w:r w:rsidR="00520E72" w:rsidRPr="0083401A">
        <w:rPr>
          <w:rFonts w:ascii="Times New Roman" w:hAnsi="Times New Roman"/>
          <w:sz w:val="24"/>
          <w:szCs w:val="24"/>
          <w:lang w:val="pt-BR"/>
        </w:rPr>
        <w:t xml:space="preserve"> </w:t>
      </w:r>
      <w:r w:rsidRPr="0083401A">
        <w:rPr>
          <w:rFonts w:ascii="Times New Roman" w:hAnsi="Times New Roman"/>
          <w:sz w:val="24"/>
          <w:szCs w:val="24"/>
          <w:lang w:val="pt-BR"/>
        </w:rPr>
        <w:t>devido sua expecional con</w:t>
      </w:r>
      <w:r w:rsidR="00307B01">
        <w:rPr>
          <w:rFonts w:ascii="Times New Roman" w:hAnsi="Times New Roman"/>
          <w:sz w:val="24"/>
          <w:szCs w:val="24"/>
          <w:lang w:val="pt-BR"/>
        </w:rPr>
        <w:t>c</w:t>
      </w:r>
      <w:r w:rsidRPr="0083401A">
        <w:rPr>
          <w:rFonts w:ascii="Times New Roman" w:hAnsi="Times New Roman"/>
          <w:sz w:val="24"/>
          <w:szCs w:val="24"/>
          <w:lang w:val="pt-BR"/>
        </w:rPr>
        <w:t xml:space="preserve">entração de biodiversidade endêmica e </w:t>
      </w:r>
      <w:r w:rsidR="00520E72"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altos níveis de degradação </w:t>
      </w:r>
      <w:r w:rsidR="00307B01">
        <w:rPr>
          <w:rFonts w:ascii="Times New Roman" w:hAnsi="Times New Roman"/>
          <w:sz w:val="24"/>
          <w:szCs w:val="24"/>
          <w:lang w:val="pt-BR"/>
        </w:rPr>
        <w:t>por conta</w:t>
      </w:r>
      <w:r w:rsidRPr="0083401A">
        <w:rPr>
          <w:rFonts w:ascii="Times New Roman" w:hAnsi="Times New Roman"/>
          <w:sz w:val="24"/>
          <w:szCs w:val="24"/>
          <w:lang w:val="pt-BR"/>
        </w:rPr>
        <w:t xml:space="preserve"> </w:t>
      </w:r>
      <w:r w:rsidR="00307B01">
        <w:rPr>
          <w:rFonts w:ascii="Times New Roman" w:hAnsi="Times New Roman"/>
          <w:sz w:val="24"/>
          <w:szCs w:val="24"/>
          <w:lang w:val="pt-BR"/>
        </w:rPr>
        <w:t>d</w:t>
      </w:r>
      <w:r w:rsidRPr="0083401A">
        <w:rPr>
          <w:rFonts w:ascii="Times New Roman" w:hAnsi="Times New Roman"/>
          <w:sz w:val="24"/>
          <w:szCs w:val="24"/>
          <w:lang w:val="pt-BR"/>
        </w:rPr>
        <w:t>a exploração econômica</w:t>
      </w:r>
      <w:r w:rsidR="00520E72" w:rsidRPr="0083401A">
        <w:rPr>
          <w:rFonts w:ascii="Times New Roman" w:hAnsi="Times New Roman"/>
          <w:sz w:val="24"/>
          <w:szCs w:val="24"/>
          <w:lang w:val="pt-BR"/>
        </w:rPr>
        <w:t xml:space="preserve">.  </w:t>
      </w:r>
      <w:r w:rsidR="00307B01">
        <w:rPr>
          <w:rFonts w:ascii="Times New Roman" w:hAnsi="Times New Roman"/>
          <w:sz w:val="24"/>
          <w:szCs w:val="24"/>
          <w:lang w:val="pt-BR"/>
        </w:rPr>
        <w:t>A beleza do cerrado e</w:t>
      </w:r>
      <w:r w:rsidRPr="0083401A">
        <w:rPr>
          <w:rFonts w:ascii="Times New Roman" w:hAnsi="Times New Roman"/>
          <w:sz w:val="24"/>
          <w:szCs w:val="24"/>
          <w:lang w:val="pt-BR"/>
        </w:rPr>
        <w:t xml:space="preserve"> sua importância ecológica sã</w:t>
      </w:r>
      <w:r w:rsidR="00307B01">
        <w:rPr>
          <w:rFonts w:ascii="Times New Roman" w:hAnsi="Times New Roman"/>
          <w:sz w:val="24"/>
          <w:szCs w:val="24"/>
          <w:lang w:val="pt-BR"/>
        </w:rPr>
        <w:t>o profundamente desvalorizada</w:t>
      </w:r>
      <w:r w:rsidRPr="0083401A">
        <w:rPr>
          <w:rFonts w:ascii="Times New Roman" w:hAnsi="Times New Roman"/>
          <w:sz w:val="24"/>
          <w:szCs w:val="24"/>
          <w:lang w:val="pt-BR"/>
        </w:rPr>
        <w:t>s</w:t>
      </w:r>
      <w:r w:rsidR="00A31561" w:rsidRPr="0083401A">
        <w:rPr>
          <w:rFonts w:ascii="Times New Roman" w:hAnsi="Times New Roman"/>
          <w:sz w:val="24"/>
          <w:szCs w:val="24"/>
          <w:lang w:val="pt-BR"/>
        </w:rPr>
        <w:t xml:space="preserve">, </w:t>
      </w:r>
      <w:r w:rsidRPr="0083401A">
        <w:rPr>
          <w:rFonts w:ascii="Times New Roman" w:hAnsi="Times New Roman"/>
          <w:sz w:val="24"/>
          <w:szCs w:val="24"/>
          <w:lang w:val="pt-BR"/>
        </w:rPr>
        <w:t>mesmo entre as populações urbanas que vivem no bioma</w:t>
      </w:r>
      <w:r w:rsidR="00554961" w:rsidRPr="0083401A">
        <w:rPr>
          <w:rFonts w:ascii="Times New Roman" w:hAnsi="Times New Roman"/>
          <w:sz w:val="24"/>
          <w:szCs w:val="24"/>
          <w:lang w:val="pt-BR"/>
        </w:rPr>
        <w:t>.</w:t>
      </w:r>
      <w:r w:rsidR="00944DE2"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&lt;EndNote&gt;&lt;Cite&gt;&lt;Author&gt;Bizerril&lt;/Author&gt;&lt;Year&gt;2004&lt;/Year&gt;&lt;RecNum&gt;9657&lt;/RecNum&gt;&lt;DisplayText&gt;[13]&lt;/DisplayText&gt;&lt;record&gt;&lt;rec-number&gt;9657&lt;/rec-number&gt;&lt;foreign-keys&gt;&lt;key app="EN" db-id="5wvpfdtxydppdyewwaz5p20yf9peazwwf9pe"&gt;9657&lt;/key&gt;&lt;/foreign-keys&gt;&lt;ref-type name="Journal Article"&gt;17&lt;/ref-type&gt;&lt;contributors&gt;&lt;authors&gt;&lt;author&gt;Bizerril, Marcelo XA&lt;/author&gt;&lt;/authors&gt;&lt;/contributors&gt;&lt;titles&gt;&lt;title&gt;Children&amp;apos;s perceptions of Brazilian Cerrado landscapes and biodiversity&lt;/title&gt;&lt;secondary-title&gt;Journal of Environmental Education&lt;/secondary-title&gt;&lt;/titles&gt;&lt;periodical&gt;&lt;full-title&gt;Journal of Environmental Education&lt;/full-title&gt;&lt;/periodical&gt;&lt;pages&gt;47-58&lt;/pages&gt;&lt;volume&gt;35&lt;/volume&gt;&lt;number&gt;4&lt;/number&gt;&lt;keywords&gt;&lt;keyword&gt;Cerrado,&lt;/keyword&gt;&lt;/keywords&gt;&lt;dates&gt;&lt;year&gt;2004&lt;/year&gt;&lt;/dates&gt;&lt;isbn&gt;0095-8964&lt;/isbn&gt;&lt;urls&gt;&lt;/urls&gt;&lt;/record&gt;&lt;/Cite&gt;&lt;/EndNote&gt;</w:instrText>
      </w:r>
      <w:r w:rsidR="00944DE2" w:rsidRPr="00385C4E">
        <w:rPr>
          <w:rFonts w:ascii="Times New Roman" w:hAnsi="Times New Roman"/>
          <w:sz w:val="24"/>
          <w:szCs w:val="24"/>
          <w:vertAlign w:val="superscript"/>
        </w:rPr>
        <w:fldChar w:fldCharType="separate"/>
      </w:r>
      <w:hyperlink w:anchor="_ENREF_13" w:tooltip="Bizerril, 2004 #9657" w:history="1">
        <w:r w:rsidR="00D063DC" w:rsidRPr="0083401A">
          <w:rPr>
            <w:rFonts w:ascii="Times New Roman" w:hAnsi="Times New Roman"/>
            <w:noProof/>
            <w:sz w:val="24"/>
            <w:szCs w:val="24"/>
            <w:vertAlign w:val="superscript"/>
            <w:lang w:val="pt-BR"/>
          </w:rPr>
          <w:t>13</w:t>
        </w:r>
      </w:hyperlink>
      <w:r w:rsidR="00944DE2" w:rsidRPr="00385C4E">
        <w:rPr>
          <w:rFonts w:ascii="Times New Roman" w:hAnsi="Times New Roman"/>
          <w:sz w:val="24"/>
          <w:szCs w:val="24"/>
          <w:vertAlign w:val="superscript"/>
        </w:rPr>
        <w:fldChar w:fldCharType="end"/>
      </w:r>
      <w:r w:rsidR="00944DE2" w:rsidRPr="0083401A">
        <w:rPr>
          <w:rFonts w:ascii="Times New Roman" w:hAnsi="Times New Roman"/>
          <w:sz w:val="24"/>
          <w:szCs w:val="24"/>
          <w:lang w:val="pt-BR"/>
        </w:rPr>
        <w:t xml:space="preserve"> </w:t>
      </w:r>
      <w:r w:rsidRPr="0083401A">
        <w:rPr>
          <w:rFonts w:ascii="Times New Roman" w:hAnsi="Times New Roman"/>
          <w:color w:val="000000" w:themeColor="text1"/>
          <w:sz w:val="24"/>
          <w:szCs w:val="24"/>
          <w:lang w:val="pt-BR"/>
        </w:rPr>
        <w:t>O declínio de 55% nas taxas de desmatamento na Amazônia no período</w:t>
      </w:r>
      <w:r w:rsidR="00307B01">
        <w:rPr>
          <w:rFonts w:ascii="Times New Roman" w:hAnsi="Times New Roman"/>
          <w:color w:val="000000" w:themeColor="text1"/>
          <w:sz w:val="24"/>
          <w:szCs w:val="24"/>
          <w:lang w:val="pt-BR"/>
        </w:rPr>
        <w:t xml:space="preserve"> entre</w:t>
      </w:r>
      <w:r w:rsidRPr="0083401A">
        <w:rPr>
          <w:rFonts w:ascii="Times New Roman" w:hAnsi="Times New Roman"/>
          <w:color w:val="000000" w:themeColor="text1"/>
          <w:sz w:val="24"/>
          <w:szCs w:val="24"/>
          <w:lang w:val="pt-BR"/>
        </w:rPr>
        <w:t xml:space="preserve"> 2010-2014 é reconhecido nacional e internacionalmente</w:t>
      </w:r>
      <w:r w:rsidR="009972C9" w:rsidRPr="0083401A">
        <w:rPr>
          <w:rFonts w:ascii="Times New Roman" w:hAnsi="Times New Roman"/>
          <w:color w:val="FF0000"/>
          <w:sz w:val="24"/>
          <w:szCs w:val="24"/>
          <w:lang w:val="pt-BR"/>
        </w:rPr>
        <w:t>.</w:t>
      </w:r>
      <w:r w:rsidR="00554961" w:rsidRPr="0083401A">
        <w:rPr>
          <w:rFonts w:ascii="Times New Roman" w:hAnsi="Times New Roman"/>
          <w:color w:val="FF0000"/>
          <w:sz w:val="24"/>
          <w:szCs w:val="24"/>
          <w:vertAlign w:val="superscript"/>
          <w:lang w:val="pt-BR"/>
        </w:rPr>
        <w:t>10</w:t>
      </w:r>
      <w:r w:rsidR="009972C9" w:rsidRPr="0083401A">
        <w:rPr>
          <w:rFonts w:ascii="Times New Roman" w:hAnsi="Times New Roman"/>
          <w:color w:val="FF0000"/>
          <w:sz w:val="24"/>
          <w:szCs w:val="24"/>
          <w:lang w:val="pt-BR"/>
        </w:rPr>
        <w:t xml:space="preserve"> </w:t>
      </w:r>
      <w:r w:rsidRPr="0083401A">
        <w:rPr>
          <w:rFonts w:ascii="Times New Roman" w:hAnsi="Times New Roman"/>
          <w:sz w:val="24"/>
          <w:szCs w:val="24"/>
          <w:lang w:val="pt-BR"/>
        </w:rPr>
        <w:t xml:space="preserve">No entanto, os aumentos </w:t>
      </w:r>
      <w:r w:rsidR="00307B01">
        <w:rPr>
          <w:rFonts w:ascii="Times New Roman" w:hAnsi="Times New Roman"/>
          <w:sz w:val="24"/>
          <w:szCs w:val="24"/>
          <w:lang w:val="pt-BR"/>
        </w:rPr>
        <w:t>nas perdas de vegetação nativa d</w:t>
      </w:r>
      <w:r w:rsidRPr="0083401A">
        <w:rPr>
          <w:rFonts w:ascii="Times New Roman" w:hAnsi="Times New Roman"/>
          <w:sz w:val="24"/>
          <w:szCs w:val="24"/>
          <w:lang w:val="pt-BR"/>
        </w:rPr>
        <w:t xml:space="preserve">o Cerrado de 41% durante o mesmo período </w:t>
      </w:r>
      <w:r w:rsidR="009A5457" w:rsidRPr="00385C4E">
        <w:rPr>
          <w:rFonts w:ascii="Times New Roman" w:hAnsi="Times New Roman"/>
          <w:sz w:val="24"/>
          <w:szCs w:val="24"/>
          <w:vertAlign w:val="superscript"/>
          <w:lang w:val="en"/>
        </w:rPr>
        <w:fldChar w:fldCharType="begin"/>
      </w:r>
      <w:r w:rsidR="00D063DC" w:rsidRPr="0083401A">
        <w:rPr>
          <w:rFonts w:ascii="Times New Roman" w:hAnsi="Times New Roman"/>
          <w:sz w:val="24"/>
          <w:szCs w:val="24"/>
          <w:vertAlign w:val="superscript"/>
          <w:lang w:val="pt-BR"/>
        </w:rPr>
        <w:instrText xml:space="preserve"> ADDIN EN.CITE &lt;EndNote&gt;&lt;Cite&gt;&lt;Author&gt;LAPIG&lt;/Author&gt;&lt;Year&gt;2015&lt;/Year&gt;&lt;RecNum&gt;9704&lt;/RecNum&gt;&lt;DisplayText&gt;[14]&lt;/DisplayText&gt;&lt;record&gt;&lt;rec-number&gt;9704&lt;/rec-number&gt;&lt;foreign-keys&gt;&lt;key app="EN" db-id="5wvpfdtxydppdyewwaz5p20yf9peazwwf9pe"&gt;9704&lt;/key&gt;&lt;/foreign-keys&gt;&lt;ref-type name="Online Database"&gt;45&lt;/ref-type&gt;&lt;contributors&gt;&lt;authors&gt;&lt;author&gt;LAPIG&lt;/author&gt;&lt;/authors&gt;&lt;/contributors&gt;&lt;titles&gt;&lt;title&gt;Dados vetoriais de alertas de desmatamento do Cerrado no período 2003-2014&lt;/title&gt;&lt;/titles&gt;&lt;dates&gt;&lt;year&gt;2015&lt;/year&gt;&lt;/dates&gt;&lt;publisher&gt;Laboratório de Processamento de Imagens e Geoprocessamento: Universidade Federal de Goiás&lt;/publisher&gt;&lt;urls&gt;&lt;related-urls&gt;&lt;url&gt;http://maps.lapig.iesa.ufg.br/lapig.html&lt;/url&gt;&lt;/related-urls&gt;&lt;/urls&gt;&lt;/record&gt;&lt;/Cite&gt;&lt;/EndNote&gt;</w:instrText>
      </w:r>
      <w:r w:rsidR="009A5457" w:rsidRPr="00385C4E">
        <w:rPr>
          <w:rFonts w:ascii="Times New Roman" w:hAnsi="Times New Roman"/>
          <w:sz w:val="24"/>
          <w:szCs w:val="24"/>
          <w:vertAlign w:val="superscript"/>
          <w:lang w:val="en"/>
        </w:rPr>
        <w:fldChar w:fldCharType="separate"/>
      </w:r>
      <w:hyperlink w:anchor="_ENREF_14" w:tooltip="LAPIG, 2015 #9704" w:history="1">
        <w:r w:rsidR="00D063DC" w:rsidRPr="0083401A">
          <w:rPr>
            <w:rFonts w:ascii="Times New Roman" w:hAnsi="Times New Roman"/>
            <w:noProof/>
            <w:sz w:val="24"/>
            <w:szCs w:val="24"/>
            <w:vertAlign w:val="superscript"/>
            <w:lang w:val="pt-BR"/>
          </w:rPr>
          <w:t>14</w:t>
        </w:r>
      </w:hyperlink>
      <w:r w:rsidR="009A5457" w:rsidRPr="00385C4E">
        <w:rPr>
          <w:rFonts w:ascii="Times New Roman" w:hAnsi="Times New Roman"/>
          <w:sz w:val="24"/>
          <w:szCs w:val="24"/>
          <w:vertAlign w:val="superscript"/>
          <w:lang w:val="en"/>
        </w:rPr>
        <w:fldChar w:fldCharType="end"/>
      </w:r>
      <w:r w:rsidR="000855C2" w:rsidRPr="0083401A">
        <w:rPr>
          <w:rFonts w:ascii="Times New Roman" w:hAnsi="Times New Roman"/>
          <w:sz w:val="24"/>
          <w:szCs w:val="24"/>
          <w:lang w:val="pt-BR"/>
        </w:rPr>
        <w:t xml:space="preserve"> </w:t>
      </w:r>
      <w:r w:rsidRPr="0083401A">
        <w:rPr>
          <w:rFonts w:ascii="Times New Roman" w:hAnsi="Times New Roman"/>
          <w:sz w:val="24"/>
          <w:szCs w:val="24"/>
          <w:lang w:val="pt-BR"/>
        </w:rPr>
        <w:t>passou despercebido</w:t>
      </w:r>
      <w:r w:rsidR="000855C2" w:rsidRPr="0083401A">
        <w:rPr>
          <w:rFonts w:ascii="Times New Roman" w:hAnsi="Times New Roman"/>
          <w:sz w:val="24"/>
          <w:szCs w:val="24"/>
          <w:lang w:val="pt-BR"/>
        </w:rPr>
        <w:t xml:space="preserve">. </w:t>
      </w:r>
      <w:r w:rsidR="00FD3B40" w:rsidRPr="0083401A">
        <w:rPr>
          <w:rFonts w:ascii="Times New Roman" w:hAnsi="Times New Roman"/>
          <w:sz w:val="24"/>
          <w:szCs w:val="24"/>
          <w:lang w:val="pt-BR"/>
        </w:rPr>
        <w:t>As alterações ocasionadas pelo uso indireto da terra são difíceis de estabelecer, mas uma série de estudos inferem sobre a translocação do desmatamento da Amazônia para o Cerrado</w:t>
      </w:r>
      <w:r w:rsidR="00554961" w:rsidRPr="0083401A">
        <w:rPr>
          <w:rFonts w:ascii="Times New Roman" w:hAnsi="Times New Roman"/>
          <w:sz w:val="24"/>
          <w:szCs w:val="24"/>
          <w:lang w:val="pt-BR"/>
        </w:rPr>
        <w:t>.</w:t>
      </w:r>
      <w:r w:rsidR="000855C2" w:rsidRPr="00385C4E">
        <w:rPr>
          <w:rFonts w:ascii="Times New Roman" w:hAnsi="Times New Roman"/>
          <w:sz w:val="24"/>
          <w:szCs w:val="24"/>
          <w:vertAlign w:val="superscript"/>
          <w:lang w:val="en"/>
        </w:rPr>
        <w:fldChar w:fldCharType="begin">
          <w:fldData xml:space="preserve">PEVuZE5vdGU+PENpdGU+PEF1dGhvcj5Tb2FyZXMtRmlsaG88L0F1dGhvcj48WWVhcj4yMDE0PC9Z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</w:fldData>
        </w:fldChar>
      </w:r>
      <w:r w:rsidR="00D063DC" w:rsidRPr="0083401A">
        <w:rPr>
          <w:rFonts w:ascii="Times New Roman" w:hAnsi="Times New Roman"/>
          <w:sz w:val="24"/>
          <w:szCs w:val="24"/>
          <w:vertAlign w:val="superscript"/>
          <w:lang w:val="pt-BR"/>
        </w:rPr>
        <w:instrText xml:space="preserve"> ADDIN EN.CITE </w:instrText>
      </w:r>
      <w:r w:rsidR="00D063DC" w:rsidRPr="00385C4E">
        <w:rPr>
          <w:rFonts w:ascii="Times New Roman" w:hAnsi="Times New Roman"/>
          <w:sz w:val="24"/>
          <w:szCs w:val="24"/>
          <w:vertAlign w:val="superscript"/>
          <w:lang w:val="en"/>
        </w:rPr>
        <w:fldChar w:fldCharType="begin">
          <w:fldData xml:space="preserve">PEVuZE5vdGU+PENpdGU+PEF1dGhvcj5Tb2FyZXMtRmlsaG88L0F1dGhvcj48WWVhcj4yMDE0PC9Z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</w:fldData>
        </w:fldChar>
      </w:r>
      <w:r w:rsidR="00D063DC" w:rsidRPr="0083401A">
        <w:rPr>
          <w:rFonts w:ascii="Times New Roman" w:hAnsi="Times New Roman"/>
          <w:sz w:val="24"/>
          <w:szCs w:val="24"/>
          <w:vertAlign w:val="superscript"/>
          <w:lang w:val="pt-BR"/>
        </w:rPr>
        <w:instrText xml:space="preserve"> ADDIN EN.CITE.DATA </w:instrText>
      </w:r>
      <w:r w:rsidR="00D063DC" w:rsidRPr="00385C4E">
        <w:rPr>
          <w:rFonts w:ascii="Times New Roman" w:hAnsi="Times New Roman"/>
          <w:sz w:val="24"/>
          <w:szCs w:val="24"/>
          <w:vertAlign w:val="superscript"/>
          <w:lang w:val="en"/>
        </w:rPr>
      </w:r>
      <w:r w:rsidR="00D063DC" w:rsidRPr="00385C4E">
        <w:rPr>
          <w:rFonts w:ascii="Times New Roman" w:hAnsi="Times New Roman"/>
          <w:sz w:val="24"/>
          <w:szCs w:val="24"/>
          <w:vertAlign w:val="superscript"/>
          <w:lang w:val="en"/>
        </w:rPr>
        <w:fldChar w:fldCharType="end"/>
      </w:r>
      <w:r w:rsidR="000855C2" w:rsidRPr="00385C4E">
        <w:rPr>
          <w:rFonts w:ascii="Times New Roman" w:hAnsi="Times New Roman"/>
          <w:sz w:val="24"/>
          <w:szCs w:val="24"/>
          <w:vertAlign w:val="superscript"/>
          <w:lang w:val="en"/>
        </w:rPr>
      </w:r>
      <w:r w:rsidR="000855C2" w:rsidRPr="00385C4E">
        <w:rPr>
          <w:rFonts w:ascii="Times New Roman" w:hAnsi="Times New Roman"/>
          <w:sz w:val="24"/>
          <w:szCs w:val="24"/>
          <w:vertAlign w:val="superscript"/>
          <w:lang w:val="en"/>
        </w:rPr>
        <w:fldChar w:fldCharType="separate"/>
      </w:r>
      <w:hyperlink w:anchor="_ENREF_8" w:tooltip="Dalla-Nora, 2014 #9699" w:history="1">
        <w:r w:rsidR="00D063DC" w:rsidRPr="0083401A">
          <w:rPr>
            <w:rFonts w:ascii="Times New Roman" w:hAnsi="Times New Roman"/>
            <w:noProof/>
            <w:sz w:val="24"/>
            <w:szCs w:val="24"/>
            <w:vertAlign w:val="superscript"/>
            <w:lang w:val="pt-BR"/>
          </w:rPr>
          <w:t>8</w:t>
        </w:r>
      </w:hyperlink>
      <w:r w:rsidR="00D063DC" w:rsidRPr="0083401A">
        <w:rPr>
          <w:rFonts w:ascii="Times New Roman" w:hAnsi="Times New Roman"/>
          <w:noProof/>
          <w:sz w:val="24"/>
          <w:szCs w:val="24"/>
          <w:vertAlign w:val="superscript"/>
          <w:lang w:val="pt-BR"/>
        </w:rPr>
        <w:t>,</w:t>
      </w:r>
      <w:hyperlink w:anchor="_ENREF_15" w:tooltip="Soares-Filho, 2014 #9681" w:history="1">
        <w:r w:rsidR="00D063DC" w:rsidRPr="0083401A">
          <w:rPr>
            <w:rFonts w:ascii="Times New Roman" w:hAnsi="Times New Roman"/>
            <w:noProof/>
            <w:sz w:val="24"/>
            <w:szCs w:val="24"/>
            <w:vertAlign w:val="superscript"/>
            <w:lang w:val="pt-BR"/>
          </w:rPr>
          <w:t>15-17</w:t>
        </w:r>
      </w:hyperlink>
      <w:r w:rsidR="000855C2" w:rsidRPr="00385C4E">
        <w:rPr>
          <w:rFonts w:ascii="Times New Roman" w:hAnsi="Times New Roman"/>
          <w:sz w:val="24"/>
          <w:szCs w:val="24"/>
          <w:vertAlign w:val="superscript"/>
          <w:lang w:val="en"/>
        </w:rPr>
        <w:fldChar w:fldCharType="end"/>
      </w:r>
      <w:r w:rsidR="00C3686A" w:rsidRPr="0083401A">
        <w:rPr>
          <w:rFonts w:ascii="Times New Roman" w:hAnsi="Times New Roman"/>
          <w:sz w:val="24"/>
          <w:szCs w:val="24"/>
          <w:lang w:val="pt-BR"/>
        </w:rPr>
        <w:t xml:space="preserve"> </w:t>
      </w:r>
    </w:p>
    <w:p w14:paraId="27A43435" w14:textId="4E3D6290" w:rsidR="00C46FDF" w:rsidRPr="0083401A" w:rsidRDefault="00FD3B40"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A propulsão da agricultura nacional no Cerrado provoca r</w:t>
      </w:r>
      <w:r w:rsidR="00CD4A20">
        <w:rPr>
          <w:rFonts w:ascii="Times New Roman" w:hAnsi="Times New Roman"/>
          <w:sz w:val="24"/>
          <w:szCs w:val="24"/>
          <w:lang w:val="pt-BR"/>
        </w:rPr>
        <w:t>esultados potencialmente trágico</w:t>
      </w:r>
      <w:r w:rsidRPr="0083401A">
        <w:rPr>
          <w:rFonts w:ascii="Times New Roman" w:hAnsi="Times New Roman"/>
          <w:sz w:val="24"/>
          <w:szCs w:val="24"/>
          <w:lang w:val="pt-BR"/>
        </w:rPr>
        <w:t>s para o bem-estar humano, para a conservação da biodiversidade e para o desenvolvimento sustentável no Brasil</w:t>
      </w:r>
      <w:r w:rsidR="00C6262A"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Os muitos serviços ecossistêmicos </w:t>
      </w:r>
      <w:r w:rsidR="00CD4A20">
        <w:rPr>
          <w:rFonts w:ascii="Times New Roman" w:hAnsi="Times New Roman"/>
          <w:sz w:val="24"/>
          <w:szCs w:val="24"/>
          <w:lang w:val="pt-BR"/>
        </w:rPr>
        <w:t>fornecidos pela vegetação nativa</w:t>
      </w:r>
      <w:r w:rsidRPr="0083401A">
        <w:rPr>
          <w:rFonts w:ascii="Times New Roman" w:hAnsi="Times New Roman"/>
          <w:sz w:val="24"/>
          <w:szCs w:val="24"/>
          <w:lang w:val="pt-BR"/>
        </w:rPr>
        <w:t xml:space="preserve"> do Cerrado incluem a regulação do clima e da água doce limpa para grande parte do Brasil, incluindo a Amazônia e países vizinhos.</w:t>
      </w:r>
      <w:r w:rsidR="002B1072"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Além de estabilizar o clima regional, a </w:t>
      </w:r>
      <w:r w:rsidRPr="0083401A">
        <w:rPr>
          <w:rFonts w:ascii="Times New Roman" w:hAnsi="Times New Roman"/>
          <w:sz w:val="24"/>
          <w:szCs w:val="24"/>
          <w:lang w:val="pt-BR"/>
        </w:rPr>
        <w:lastRenderedPageBreak/>
        <w:t>enorme circulação da água correndo através da vegetação nativa do Cerrado forma muitas dos importantes bacias hidrográficas do Brasil e contribui para o sistema subterrâneo do aquífero Guarani</w:t>
      </w:r>
      <w:r w:rsidR="008E08F4" w:rsidRPr="0083401A">
        <w:rPr>
          <w:rFonts w:ascii="Times New Roman" w:hAnsi="Times New Roman"/>
          <w:sz w:val="24"/>
          <w:szCs w:val="24"/>
          <w:lang w:val="pt-BR"/>
        </w:rPr>
        <w:t xml:space="preserve">. </w:t>
      </w:r>
      <w:r w:rsidR="00C9524A" w:rsidRPr="0083401A">
        <w:rPr>
          <w:rFonts w:ascii="Times New Roman" w:hAnsi="Times New Roman"/>
          <w:sz w:val="24"/>
          <w:szCs w:val="24"/>
          <w:lang w:val="pt-BR"/>
        </w:rPr>
        <w:t>O Cerrado fornece água, tanto para as regiões mais ricas quanto para as mais pobres do Brasil</w:t>
      </w:r>
      <w:r w:rsidR="002A0713" w:rsidRPr="0083401A">
        <w:rPr>
          <w:rFonts w:ascii="Times New Roman" w:hAnsi="Times New Roman"/>
          <w:sz w:val="24"/>
          <w:szCs w:val="24"/>
          <w:lang w:val="pt-BR"/>
        </w:rPr>
        <w:t xml:space="preserve">. </w:t>
      </w:r>
      <w:r w:rsidR="00C9524A" w:rsidRPr="0083401A">
        <w:rPr>
          <w:rFonts w:ascii="Times New Roman" w:hAnsi="Times New Roman"/>
          <w:sz w:val="24"/>
          <w:szCs w:val="24"/>
          <w:lang w:val="pt-BR"/>
        </w:rPr>
        <w:t>Ele fornece cerca de 70% da água que flui para o norte para a bacia do Araguaia-Tocantins, para o sul-sudeste à bacia do Paraná, e para o nordeste para a bacia do São Francisco, alimentando 8 das 12 regiões hidrográficas do Brasil (Amazonas, Tocantins-Araguaia, Nordeste do Atlântico Ocidental, Parnaíba, São Francisco Atlântico Leste, Paraná, Paraguai), além da água atmosférica ou subterrânea para outras regiões e países</w:t>
      </w:r>
      <w:r w:rsidR="008E08F4" w:rsidRPr="0083401A">
        <w:rPr>
          <w:rFonts w:ascii="Times New Roman" w:hAnsi="Times New Roman"/>
          <w:sz w:val="24"/>
          <w:szCs w:val="24"/>
          <w:lang w:val="pt-BR"/>
        </w:rPr>
        <w:t xml:space="preserve">. </w:t>
      </w:r>
      <w:r w:rsidR="00C9524A" w:rsidRPr="0083401A">
        <w:rPr>
          <w:rFonts w:ascii="Times New Roman" w:hAnsi="Times New Roman"/>
          <w:sz w:val="24"/>
          <w:szCs w:val="24"/>
          <w:lang w:val="pt-BR"/>
        </w:rPr>
        <w:t>Isto significa que a estabilidade e</w:t>
      </w:r>
      <w:r w:rsidR="00CD4A20">
        <w:rPr>
          <w:rFonts w:ascii="Times New Roman" w:hAnsi="Times New Roman"/>
          <w:sz w:val="24"/>
          <w:szCs w:val="24"/>
          <w:lang w:val="pt-BR"/>
        </w:rPr>
        <w:t xml:space="preserve"> </w:t>
      </w:r>
      <w:r w:rsidR="00C9524A" w:rsidRPr="0083401A">
        <w:rPr>
          <w:rFonts w:ascii="Times New Roman" w:hAnsi="Times New Roman"/>
          <w:sz w:val="24"/>
          <w:szCs w:val="24"/>
          <w:lang w:val="pt-BR"/>
        </w:rPr>
        <w:t>o funcionamento dos ecossistemas circundantes em todas essas regiões dependem muito da integridade biológica do Cerrado.</w:t>
      </w:r>
      <w:r w:rsidR="008E08F4" w:rsidRPr="0083401A">
        <w:rPr>
          <w:rFonts w:ascii="Times New Roman" w:hAnsi="Times New Roman"/>
          <w:sz w:val="24"/>
          <w:szCs w:val="24"/>
          <w:lang w:val="pt-BR"/>
        </w:rPr>
        <w:t xml:space="preserve"> </w:t>
      </w:r>
      <w:r w:rsidR="00C9524A" w:rsidRPr="0083401A">
        <w:rPr>
          <w:rFonts w:ascii="Times New Roman" w:hAnsi="Times New Roman"/>
          <w:sz w:val="24"/>
          <w:szCs w:val="24"/>
          <w:lang w:val="pt-BR"/>
        </w:rPr>
        <w:t>Além disso, devido ao fato de que 80% da eletricidade do Brasil vêm de usinas hidrelétricas em rios que têm suas nascentes no Cerrado, a conservação do bioma também é fundamental para a segurança energética do país</w:t>
      </w:r>
      <w:r w:rsidR="00C46FDF"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&lt;EndNote&gt;&lt;Cite&gt;&lt;Author&gt;Oliveira&lt;/Author&gt;&lt;Year&gt;2015&lt;/Year&gt;&lt;RecNum&gt;9678&lt;/RecNum&gt;&lt;DisplayText&gt;[18]&lt;/DisplayText&gt;&lt;record&gt;&lt;rec-number&gt;9678&lt;/rec-number&gt;&lt;foreign-keys&gt;&lt;key app="EN" db-id="5wvpfdtxydppdyewwaz5p20yf9peazwwf9pe"&gt;9678&lt;/key&gt;&lt;/foreign-keys&gt;&lt;ref-type name="Journal Article"&gt;17&lt;/ref-type&gt;&lt;contributors&gt;&lt;authors&gt;&lt;author&gt;Oliveira, Paulo Tarso S.&lt;/author&gt;&lt;author&gt;Nearing, Mark A.&lt;/author&gt;&lt;author&gt;Wendland, Edson&lt;/author&gt;&lt;/authors&gt;&lt;/contributors&gt;&lt;titles&gt;&lt;title&gt;Orders of magnitude increase in soil erosion associated with land use change from native to cultivated vegetation in a Brazilian savannah environment&lt;/title&gt;&lt;secondary-title&gt;Earth Surface Processes and Landforms&lt;/secondary-title&gt;&lt;/titles&gt;&lt;periodical&gt;&lt;full-title&gt;Earth Surface Processes and Landforms&lt;/full-title&gt;&lt;/periodical&gt;&lt;pages&gt;1524-1532&lt;/pages&gt;&lt;volume&gt;40&lt;/volume&gt;&lt;number&gt;11&lt;/number&gt;&lt;keywords&gt;&lt;keyword&gt;deforestation&lt;/keyword&gt;&lt;keyword&gt;infiltration&lt;/keyword&gt;&lt;keyword&gt;runoff&lt;/keyword&gt;&lt;keyword&gt;soil&lt;/keyword&gt;&lt;keyword&gt;water&lt;/keyword&gt;&lt;keyword&gt;cerrado&lt;/keyword&gt;&lt;keyword&gt;meat&lt;/keyword&gt;&lt;/keywords&gt;&lt;dates&gt;&lt;year&gt;2015&lt;/year&gt;&lt;/dates&gt;&lt;isbn&gt;1096-9837&lt;/isbn&gt;&lt;urls&gt;&lt;related-urls&gt;&lt;url&gt;http://dx.doi.org/10.1002/esp.3738&lt;/url&gt;&lt;/related-urls&gt;&lt;/urls&gt;&lt;electronic-resource-num&gt;10.1002/esp.3738&lt;/electronic-resource-num&gt;&lt;modified-date&gt;Esp-14-0173.r3&lt;/modified-date&gt;&lt;/record&gt;&lt;/Cite&gt;&lt;/EndNote&gt;</w:instrText>
      </w:r>
      <w:r w:rsidR="00C46FDF" w:rsidRPr="00385C4E">
        <w:rPr>
          <w:rFonts w:ascii="Times New Roman" w:hAnsi="Times New Roman"/>
          <w:sz w:val="24"/>
          <w:szCs w:val="24"/>
          <w:vertAlign w:val="superscript"/>
        </w:rPr>
        <w:fldChar w:fldCharType="separate"/>
      </w:r>
      <w:hyperlink w:anchor="_ENREF_18" w:tooltip="Oliveira, 2015 #9678" w:history="1">
        <w:r w:rsidR="00D063DC" w:rsidRPr="0083401A">
          <w:rPr>
            <w:rFonts w:ascii="Times New Roman" w:hAnsi="Times New Roman"/>
            <w:noProof/>
            <w:sz w:val="24"/>
            <w:szCs w:val="24"/>
            <w:vertAlign w:val="superscript"/>
            <w:lang w:val="pt-BR"/>
          </w:rPr>
          <w:t>18</w:t>
        </w:r>
      </w:hyperlink>
      <w:r w:rsidR="00C46FDF" w:rsidRPr="00385C4E">
        <w:rPr>
          <w:rFonts w:ascii="Times New Roman" w:hAnsi="Times New Roman"/>
          <w:sz w:val="24"/>
          <w:szCs w:val="24"/>
          <w:vertAlign w:val="superscript"/>
        </w:rPr>
        <w:fldChar w:fldCharType="end"/>
      </w:r>
    </w:p>
    <w:p w14:paraId="0DBA4EDB" w14:textId="56A0E3F3" w:rsidR="00E455CC" w:rsidRPr="0083401A" w:rsidRDefault="00C9524A"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A flora e a fauna nativas do C</w:t>
      </w:r>
      <w:r w:rsidR="00CD4A20">
        <w:rPr>
          <w:rFonts w:ascii="Times New Roman" w:hAnsi="Times New Roman"/>
          <w:sz w:val="24"/>
          <w:szCs w:val="24"/>
          <w:lang w:val="pt-BR"/>
        </w:rPr>
        <w:t>errado são altamente adaptada</w:t>
      </w:r>
      <w:r w:rsidRPr="0083401A">
        <w:rPr>
          <w:rFonts w:ascii="Times New Roman" w:hAnsi="Times New Roman"/>
          <w:sz w:val="24"/>
          <w:szCs w:val="24"/>
          <w:lang w:val="pt-BR"/>
        </w:rPr>
        <w:t>s ao clima árido da região</w:t>
      </w:r>
      <w:r w:rsidR="00D57A98" w:rsidRPr="0083401A">
        <w:rPr>
          <w:rFonts w:ascii="Times New Roman" w:hAnsi="Times New Roman"/>
          <w:sz w:val="24"/>
          <w:szCs w:val="24"/>
          <w:lang w:val="pt-BR"/>
        </w:rPr>
        <w:t xml:space="preserve">. </w:t>
      </w:r>
      <w:r w:rsidRPr="0083401A">
        <w:rPr>
          <w:rFonts w:ascii="Times New Roman" w:hAnsi="Times New Roman"/>
          <w:sz w:val="24"/>
          <w:szCs w:val="24"/>
          <w:lang w:val="pt-BR"/>
        </w:rPr>
        <w:t>Solos antigos, profundos e ácidos induzem a vegetação nativa a investir em raízes profundas (por isso é muitas vezes chamado de "floresta invertida"):</w:t>
      </w:r>
      <w:r w:rsidR="00A659A4" w:rsidRPr="0083401A">
        <w:rPr>
          <w:rFonts w:ascii="Times New Roman" w:hAnsi="Times New Roman"/>
          <w:sz w:val="24"/>
          <w:szCs w:val="24"/>
          <w:lang w:val="pt-BR"/>
        </w:rPr>
        <w:t xml:space="preserve"> </w:t>
      </w:r>
      <w:r w:rsidRPr="0083401A">
        <w:rPr>
          <w:rFonts w:ascii="Times New Roman" w:hAnsi="Times New Roman"/>
          <w:sz w:val="24"/>
          <w:szCs w:val="24"/>
          <w:lang w:val="pt-BR"/>
        </w:rPr>
        <w:t>Baixos arbustos e árvores poucos visíveis acima da superfície compõem a maior parte (até 75%) de sua biomassa – e consequentemente do carbono – um meio de reabastecer a água do subsolo.</w:t>
      </w:r>
      <w:r w:rsidR="00A659A4" w:rsidRPr="0083401A">
        <w:rPr>
          <w:rFonts w:ascii="Times New Roman" w:hAnsi="Times New Roman"/>
          <w:sz w:val="24"/>
          <w:szCs w:val="24"/>
          <w:lang w:val="pt-BR"/>
        </w:rPr>
        <w:t xml:space="preserve"> </w:t>
      </w:r>
      <w:r w:rsidR="00CD199E" w:rsidRPr="0083401A">
        <w:rPr>
          <w:rFonts w:ascii="Times New Roman" w:hAnsi="Times New Roman"/>
          <w:sz w:val="24"/>
          <w:szCs w:val="24"/>
          <w:lang w:val="pt-BR"/>
        </w:rPr>
        <w:t>Os excepcionalmente longos e desenvolvidos sistemas de raízes executam um serviço ecossistêmico vital: canalizar a chuva e as  águas de superfície de volta para reservatórios profundos do solo</w:t>
      </w:r>
      <w:r w:rsidR="00E310CD" w:rsidRPr="0083401A">
        <w:rPr>
          <w:rFonts w:ascii="Times New Roman" w:hAnsi="Times New Roman"/>
          <w:sz w:val="24"/>
          <w:szCs w:val="24"/>
          <w:lang w:val="pt-BR"/>
        </w:rPr>
        <w:t xml:space="preserve">. </w:t>
      </w:r>
      <w:r w:rsidR="002B5F72" w:rsidRPr="0083401A">
        <w:rPr>
          <w:rFonts w:ascii="Times New Roman" w:hAnsi="Times New Roman"/>
          <w:sz w:val="24"/>
          <w:szCs w:val="24"/>
          <w:lang w:val="pt-BR"/>
        </w:rPr>
        <w:t xml:space="preserve"> </w:t>
      </w:r>
      <w:r w:rsidR="00CD199E" w:rsidRPr="0083401A">
        <w:rPr>
          <w:rFonts w:ascii="Times New Roman" w:hAnsi="Times New Roman"/>
          <w:sz w:val="24"/>
          <w:szCs w:val="24"/>
          <w:lang w:val="pt-BR"/>
        </w:rPr>
        <w:t>Monoculturas com raízes superficiais não pode</w:t>
      </w:r>
      <w:r w:rsidR="00CD4A20">
        <w:rPr>
          <w:rFonts w:ascii="Times New Roman" w:hAnsi="Times New Roman"/>
          <w:sz w:val="24"/>
          <w:szCs w:val="24"/>
          <w:lang w:val="pt-BR"/>
        </w:rPr>
        <w:t>m</w:t>
      </w:r>
      <w:r w:rsidR="00CD199E" w:rsidRPr="0083401A">
        <w:rPr>
          <w:rFonts w:ascii="Times New Roman" w:hAnsi="Times New Roman"/>
          <w:sz w:val="24"/>
          <w:szCs w:val="24"/>
          <w:lang w:val="pt-BR"/>
        </w:rPr>
        <w:t xml:space="preserve"> executar estes mesmos serviços ecossistêmicos de cuidado com a água. A utilização significativa de água para a produção agrícola (mais de 70% da água do Brasil é utilizada para a agricultura) faz com que a agricultura seja altamente dependente da conservação do ecossistema do Cerrado</w:t>
      </w:r>
      <w:r w:rsidR="00D57A98" w:rsidRPr="0083401A">
        <w:rPr>
          <w:rFonts w:ascii="Times New Roman" w:hAnsi="Times New Roman"/>
          <w:sz w:val="24"/>
          <w:szCs w:val="24"/>
          <w:lang w:val="pt-BR"/>
        </w:rPr>
        <w:t xml:space="preserve">. </w:t>
      </w:r>
      <w:r w:rsidR="00CD199E" w:rsidRPr="0083401A">
        <w:rPr>
          <w:rFonts w:ascii="Times New Roman" w:hAnsi="Times New Roman"/>
          <w:sz w:val="24"/>
          <w:szCs w:val="24"/>
          <w:lang w:val="pt-BR"/>
        </w:rPr>
        <w:t xml:space="preserve">Tecnologia de ponta na área científica estima que o aqüífero Guarani </w:t>
      </w:r>
      <w:r w:rsidR="00CD199E" w:rsidRPr="0083401A">
        <w:rPr>
          <w:rFonts w:ascii="Times New Roman" w:hAnsi="Times New Roman"/>
          <w:sz w:val="24"/>
          <w:szCs w:val="24"/>
          <w:lang w:val="pt-BR"/>
        </w:rPr>
        <w:lastRenderedPageBreak/>
        <w:t>passou seu ponto de inflexão da sustentabilidade, o que significa que mais água está sendo removida do que substituída</w:t>
      </w:r>
      <w:r w:rsidR="00554961" w:rsidRPr="0083401A">
        <w:rPr>
          <w:rFonts w:ascii="Times New Roman" w:hAnsi="Times New Roman"/>
          <w:sz w:val="24"/>
          <w:szCs w:val="24"/>
          <w:lang w:val="pt-BR"/>
        </w:rPr>
        <w:t>.</w:t>
      </w:r>
      <w:r w:rsidR="007D7C27"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&lt;EndNote&gt;&lt;Cite&gt;&lt;Author&gt;Richey&lt;/Author&gt;&lt;Year&gt;2015&lt;/Year&gt;&lt;RecNum&gt;9563&lt;/RecNum&gt;&lt;DisplayText&gt;[19]&lt;/DisplayText&gt;&lt;record&gt;&lt;rec-number&gt;9563&lt;/rec-number&gt;&lt;foreign-keys&gt;&lt;key app="EN" db-id="5wvpfdtxydppdyewwaz5p20yf9peazwwf9pe"&gt;9563&lt;/key&gt;&lt;/foreign-keys&gt;&lt;ref-type name="Journal Article"&gt;17&lt;/ref-type&gt;&lt;contributors&gt;&lt;authors&gt;&lt;author&gt;Richey, Alexandra S.&lt;/author&gt;&lt;author&gt;Thomas, Brian F.&lt;/author&gt;&lt;author&gt;Lo, Min-Hui&lt;/author&gt;&lt;author&gt;Reager, John T.&lt;/author&gt;&lt;author&gt;Famiglietti, James S.&lt;/author&gt;&lt;author&gt;Voss, Katalyn&lt;/author&gt;&lt;author&gt;Swenson, Sean&lt;/author&gt;&lt;author&gt;Rodell, Matthew&lt;/author&gt;&lt;/authors&gt;&lt;/contributors&gt;&lt;titles&gt;&lt;title&gt;Quantifying renewable groundwater stress with GRACE&lt;/title&gt;&lt;secondary-title&gt;Water Resources Research&lt;/secondary-title&gt;&lt;/titles&gt;&lt;periodical&gt;&lt;full-title&gt;Water Resources Research&lt;/full-title&gt;&lt;/periodical&gt;&lt;pages&gt;5217-5238&lt;/pages&gt;&lt;volume&gt;51&lt;/volume&gt;&lt;number&gt;7&lt;/number&gt;&lt;keywords&gt;&lt;keyword&gt;stress regimes&lt;/keyword&gt;&lt;keyword&gt;large aquifers&lt;/keyword&gt;&lt;keyword&gt;remote sensing&lt;/keyword&gt;&lt;keyword&gt;anthropogenic biomes&lt;/keyword&gt;&lt;keyword&gt;groundwater stress&lt;/keyword&gt;&lt;keyword&gt;1829 Groundwater hydrology&lt;/keyword&gt;&lt;keyword&gt;1834 Human impacts&lt;/keyword&gt;&lt;keyword&gt;1855 Remote sensing&lt;/keyword&gt;&lt;keyword&gt;1876 Water budgets&lt;/keyword&gt;&lt;/keywords&gt;&lt;dates&gt;&lt;year&gt;2015&lt;/year&gt;&lt;/dates&gt;&lt;isbn&gt;1944-7973&lt;/isbn&gt;&lt;urls&gt;&lt;related-urls&gt;&lt;url&gt;http://dx.doi.org/10.1002/2015WR017349&lt;/url&gt;&lt;/related-urls&gt;&lt;/urls&gt;&lt;electronic-resource-num&gt;10.1002/2015WR017349&lt;/electronic-resource-num&gt;&lt;/record&gt;&lt;/Cite&gt;&lt;/EndNote&gt;</w:instrText>
      </w:r>
      <w:r w:rsidR="007D7C27" w:rsidRPr="00385C4E">
        <w:rPr>
          <w:rFonts w:ascii="Times New Roman" w:hAnsi="Times New Roman"/>
          <w:sz w:val="24"/>
          <w:szCs w:val="24"/>
          <w:vertAlign w:val="superscript"/>
        </w:rPr>
        <w:fldChar w:fldCharType="separate"/>
      </w:r>
      <w:hyperlink w:anchor="_ENREF_19" w:tooltip="Richey, 2015 #9563" w:history="1">
        <w:r w:rsidR="00D063DC" w:rsidRPr="0083401A">
          <w:rPr>
            <w:rFonts w:ascii="Times New Roman" w:hAnsi="Times New Roman"/>
            <w:noProof/>
            <w:sz w:val="24"/>
            <w:szCs w:val="24"/>
            <w:vertAlign w:val="superscript"/>
            <w:lang w:val="pt-BR"/>
          </w:rPr>
          <w:t>19</w:t>
        </w:r>
      </w:hyperlink>
      <w:r w:rsidR="007D7C27" w:rsidRPr="00385C4E">
        <w:rPr>
          <w:rFonts w:ascii="Times New Roman" w:hAnsi="Times New Roman"/>
          <w:sz w:val="24"/>
          <w:szCs w:val="24"/>
          <w:vertAlign w:val="superscript"/>
        </w:rPr>
        <w:fldChar w:fldCharType="end"/>
      </w:r>
      <w:r w:rsidR="002B5F72" w:rsidRPr="0083401A">
        <w:rPr>
          <w:rFonts w:ascii="Times New Roman" w:hAnsi="Times New Roman"/>
          <w:sz w:val="24"/>
          <w:szCs w:val="24"/>
          <w:lang w:val="pt-BR"/>
        </w:rPr>
        <w:t xml:space="preserve"> </w:t>
      </w:r>
      <w:r w:rsidR="002D53A0" w:rsidRPr="0083401A">
        <w:rPr>
          <w:rFonts w:ascii="Times New Roman" w:hAnsi="Times New Roman"/>
          <w:sz w:val="24"/>
          <w:szCs w:val="24"/>
          <w:lang w:val="pt-BR"/>
        </w:rPr>
        <w:t>Outras características de conversão do uso da terra, tais como a remoção de um dossel heterogêneo –  leva a outras mudanças importantes na troca de energia e água entre a vegetação e a atmosfera</w:t>
      </w:r>
      <w:r w:rsidR="00554961" w:rsidRPr="0083401A">
        <w:rPr>
          <w:rFonts w:ascii="Times New Roman" w:hAnsi="Times New Roman"/>
          <w:sz w:val="24"/>
          <w:szCs w:val="24"/>
          <w:lang w:val="pt-BR"/>
        </w:rPr>
        <w:t>.</w:t>
      </w:r>
      <w:r w:rsidR="00E455CC" w:rsidRPr="00385C4E">
        <w:rPr>
          <w:rFonts w:ascii="Times New Roman" w:hAnsi="Times New Roman"/>
          <w:sz w:val="24"/>
          <w:szCs w:val="24"/>
          <w:vertAlign w:val="superscript"/>
        </w:rPr>
        <w:fldChar w:fldCharType="begin">
          <w:fldData xml:space="preserve">PEVuZE5vdGU+PENpdGU+PEF1dGhvcj5TaWx2w6lyaW88L0F1dGhvcj48WWVhcj4yMDE1PC9ZZWFy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</w:fldData>
        </w:fldChar>
      </w:r>
      <w:r w:rsidR="00D063DC" w:rsidRPr="0083401A">
        <w:rPr>
          <w:rFonts w:ascii="Times New Roman" w:hAnsi="Times New Roman"/>
          <w:sz w:val="24"/>
          <w:szCs w:val="24"/>
          <w:vertAlign w:val="superscript"/>
          <w:lang w:val="pt-BR"/>
        </w:rPr>
        <w:instrText xml:space="preserve"> ADDIN EN.CITE </w:instrText>
      </w:r>
      <w:r w:rsidR="00D063DC" w:rsidRPr="00385C4E">
        <w:rPr>
          <w:rFonts w:ascii="Times New Roman" w:hAnsi="Times New Roman"/>
          <w:sz w:val="24"/>
          <w:szCs w:val="24"/>
          <w:vertAlign w:val="superscript"/>
        </w:rPr>
        <w:fldChar w:fldCharType="begin">
          <w:fldData xml:space="preserve">PEVuZE5vdGU+PENpdGU+PEF1dGhvcj5TaWx2w6lyaW88L0F1dGhvcj48WWVhcj4yMDE1PC9ZZWFy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</w:fldData>
        </w:fldChar>
      </w:r>
      <w:r w:rsidR="00D063DC" w:rsidRPr="0083401A">
        <w:rPr>
          <w:rFonts w:ascii="Times New Roman" w:hAnsi="Times New Roman"/>
          <w:sz w:val="24"/>
          <w:szCs w:val="24"/>
          <w:vertAlign w:val="superscript"/>
          <w:lang w:val="pt-BR"/>
        </w:rPr>
        <w:instrText xml:space="preserve"> ADDIN EN.CITE.DATA </w:instrText>
      </w:r>
      <w:r w:rsidR="00D063DC" w:rsidRPr="00385C4E">
        <w:rPr>
          <w:rFonts w:ascii="Times New Roman" w:hAnsi="Times New Roman"/>
          <w:sz w:val="24"/>
          <w:szCs w:val="24"/>
          <w:vertAlign w:val="superscript"/>
        </w:rPr>
      </w:r>
      <w:r w:rsidR="00D063DC" w:rsidRPr="00385C4E">
        <w:rPr>
          <w:rFonts w:ascii="Times New Roman" w:hAnsi="Times New Roman"/>
          <w:sz w:val="24"/>
          <w:szCs w:val="24"/>
          <w:vertAlign w:val="superscript"/>
        </w:rPr>
        <w:fldChar w:fldCharType="end"/>
      </w:r>
      <w:r w:rsidR="00E455CC" w:rsidRPr="00385C4E">
        <w:rPr>
          <w:rFonts w:ascii="Times New Roman" w:hAnsi="Times New Roman"/>
          <w:sz w:val="24"/>
          <w:szCs w:val="24"/>
          <w:vertAlign w:val="superscript"/>
        </w:rPr>
      </w:r>
      <w:r w:rsidR="00E455CC" w:rsidRPr="00385C4E">
        <w:rPr>
          <w:rFonts w:ascii="Times New Roman" w:hAnsi="Times New Roman"/>
          <w:sz w:val="24"/>
          <w:szCs w:val="24"/>
          <w:vertAlign w:val="superscript"/>
        </w:rPr>
        <w:fldChar w:fldCharType="separate"/>
      </w:r>
      <w:hyperlink w:anchor="_ENREF_20" w:tooltip="Silvério, 2015 #9720" w:history="1">
        <w:r w:rsidR="00D063DC" w:rsidRPr="0083401A">
          <w:rPr>
            <w:rFonts w:ascii="Times New Roman" w:hAnsi="Times New Roman"/>
            <w:noProof/>
            <w:sz w:val="24"/>
            <w:szCs w:val="24"/>
            <w:vertAlign w:val="superscript"/>
            <w:lang w:val="pt-BR"/>
          </w:rPr>
          <w:t>20</w:t>
        </w:r>
      </w:hyperlink>
      <w:r w:rsidR="00D063DC" w:rsidRPr="0083401A">
        <w:rPr>
          <w:rFonts w:ascii="Times New Roman" w:hAnsi="Times New Roman"/>
          <w:noProof/>
          <w:sz w:val="24"/>
          <w:szCs w:val="24"/>
          <w:vertAlign w:val="superscript"/>
          <w:lang w:val="pt-BR"/>
        </w:rPr>
        <w:t>,</w:t>
      </w:r>
      <w:hyperlink w:anchor="_ENREF_21" w:tooltip="Bustamante, 2012 #9516" w:history="1">
        <w:r w:rsidR="00D063DC" w:rsidRPr="0083401A">
          <w:rPr>
            <w:rFonts w:ascii="Times New Roman" w:hAnsi="Times New Roman"/>
            <w:noProof/>
            <w:sz w:val="24"/>
            <w:szCs w:val="24"/>
            <w:vertAlign w:val="superscript"/>
            <w:lang w:val="pt-BR"/>
          </w:rPr>
          <w:t>21</w:t>
        </w:r>
      </w:hyperlink>
      <w:r w:rsidR="00E455CC" w:rsidRPr="00385C4E">
        <w:rPr>
          <w:rFonts w:ascii="Times New Roman" w:hAnsi="Times New Roman"/>
          <w:sz w:val="24"/>
          <w:szCs w:val="24"/>
          <w:vertAlign w:val="superscript"/>
        </w:rPr>
        <w:fldChar w:fldCharType="end"/>
      </w:r>
    </w:p>
    <w:p w14:paraId="3C09D0D2" w14:textId="77777777" w:rsidR="008F616E" w:rsidRPr="0083401A" w:rsidRDefault="008F616E" w:rsidP="00FE4133">
      <w:pPr>
        <w:spacing w:line="480" w:lineRule="auto"/>
        <w:rPr>
          <w:rFonts w:ascii="Times New Roman" w:hAnsi="Times New Roman"/>
          <w:sz w:val="24"/>
          <w:szCs w:val="24"/>
          <w:lang w:val="pt-BR"/>
        </w:rPr>
      </w:pPr>
    </w:p>
    <w:p w14:paraId="6254ED9F" w14:textId="57C8D890" w:rsidR="008F616E" w:rsidRPr="0083401A" w:rsidRDefault="0030232E" w:rsidP="00FE4133">
      <w:pPr>
        <w:spacing w:line="480" w:lineRule="auto"/>
        <w:rPr>
          <w:rFonts w:ascii="Times New Roman" w:hAnsi="Times New Roman"/>
          <w:b/>
          <w:sz w:val="24"/>
          <w:szCs w:val="24"/>
          <w:lang w:val="pt-BR"/>
        </w:rPr>
      </w:pPr>
      <w:r w:rsidRPr="0083401A">
        <w:rPr>
          <w:rFonts w:ascii="Times New Roman" w:hAnsi="Times New Roman"/>
          <w:b/>
          <w:sz w:val="24"/>
          <w:szCs w:val="24"/>
          <w:lang w:val="pt-BR"/>
        </w:rPr>
        <w:t xml:space="preserve">A ameaça ecológica para o Cerrado </w:t>
      </w:r>
    </w:p>
    <w:p w14:paraId="7742EB0B" w14:textId="55F5304C" w:rsidR="008E08F4" w:rsidRPr="0083401A" w:rsidRDefault="0030232E"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O Cerrado abriga cerca de 12.000 espécies de plantas nativas, cerca de 251 espécies de mamíferos, 267 espécies de répteis, 209 espécies de anfíbios, e uma população rica e diversificada de cerca de 850 espécies de aves, distribuídos em uma ampla variedade de habitats</w:t>
      </w:r>
      <w:r w:rsidR="008E08F4" w:rsidRPr="0083401A">
        <w:rPr>
          <w:rFonts w:ascii="Times New Roman" w:hAnsi="Times New Roman"/>
          <w:sz w:val="24"/>
          <w:szCs w:val="24"/>
          <w:lang w:val="pt-BR"/>
        </w:rPr>
        <w:t xml:space="preserve">. </w:t>
      </w:r>
      <w:r w:rsidRPr="0083401A">
        <w:rPr>
          <w:rFonts w:ascii="Times New Roman" w:hAnsi="Times New Roman"/>
          <w:sz w:val="24"/>
          <w:szCs w:val="24"/>
          <w:lang w:val="pt-BR"/>
        </w:rPr>
        <w:t>Seu ambiente aquático é o lar de 1.300 espécies de peixes, e estimativas recentes indicam que o Cerrado é o refúgio de 13% das borboletas, 35% das abelhas, e 23% dos cupins nos trópicos</w:t>
      </w:r>
      <w:r w:rsidR="00554961" w:rsidRPr="0083401A">
        <w:rPr>
          <w:rFonts w:ascii="Times New Roman" w:hAnsi="Times New Roman"/>
          <w:sz w:val="24"/>
          <w:szCs w:val="24"/>
          <w:lang w:val="pt-BR"/>
        </w:rPr>
        <w:t>.</w:t>
      </w:r>
      <w:r w:rsidR="0089513E"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&lt;EndNote&gt;&lt;Cite&gt;&lt;Author&gt;G.W. Fernandes&lt;/Author&gt;&lt;Year&gt;2016 (in press)&lt;/Year&gt;&lt;RecNum&gt;9717&lt;/RecNum&gt;&lt;DisplayText&gt;[22]&lt;/DisplayText&gt;&lt;record&gt;&lt;rec-number&gt;9717&lt;/rec-number&gt;&lt;foreign-keys&gt;&lt;key app="EN" db-id="5wvpfdtxydppdyewwaz5p20yf9peazwwf9pe"&gt;9717&lt;/key&gt;&lt;/foreign-keys&gt;&lt;ref-type name="Book"&gt;6&lt;/ref-type&gt;&lt;contributors&gt;&lt;authors&gt;&lt;author&gt; G.W. Fernandes, Aguiar, L.M.S, Machado, R.B, Scariot, A., Pedroni. F, Diniz, S., Sanchez, M., Costa, J.A.S. , Pinheiro, R.,  Ferreira, G., Muniz, F., Ferreira, M.E.,  Dirzo, R. 2016. In press, Rio de Janeiro&lt;/author&gt;&lt;/authors&gt;&lt;/contributors&gt;&lt;titles&gt;&lt;title&gt;Cerrado – Desafio às soluções sustentáveis&lt;/title&gt;&lt;/titles&gt;&lt;keywords&gt;&lt;keyword&gt;cerrado&lt;/keyword&gt;&lt;/keywords&gt;&lt;dates&gt;&lt;year&gt;2016 (in press)&lt;/year&gt;&lt;/dates&gt;&lt;pub-location&gt;Rio de Janeiro&lt;/pub-location&gt;&lt;urls&gt;&lt;/urls&gt;&lt;/record&gt;&lt;/Cite&gt;&lt;/EndNote&gt;</w:instrText>
      </w:r>
      <w:r w:rsidR="0089513E" w:rsidRPr="00385C4E">
        <w:rPr>
          <w:rFonts w:ascii="Times New Roman" w:hAnsi="Times New Roman"/>
          <w:sz w:val="24"/>
          <w:szCs w:val="24"/>
          <w:vertAlign w:val="superscript"/>
        </w:rPr>
        <w:fldChar w:fldCharType="separate"/>
      </w:r>
      <w:hyperlink w:anchor="_ENREF_22" w:tooltip="G.W. Fernandes, 2016 (in press) #9717" w:history="1">
        <w:r w:rsidR="00D063DC" w:rsidRPr="0083401A">
          <w:rPr>
            <w:rFonts w:ascii="Times New Roman" w:hAnsi="Times New Roman"/>
            <w:noProof/>
            <w:sz w:val="24"/>
            <w:szCs w:val="24"/>
            <w:vertAlign w:val="superscript"/>
            <w:lang w:val="pt-BR"/>
          </w:rPr>
          <w:t>22</w:t>
        </w:r>
      </w:hyperlink>
      <w:r w:rsidR="0089513E" w:rsidRPr="00385C4E">
        <w:rPr>
          <w:rFonts w:ascii="Times New Roman" w:hAnsi="Times New Roman"/>
          <w:sz w:val="24"/>
          <w:szCs w:val="24"/>
          <w:vertAlign w:val="superscript"/>
        </w:rPr>
        <w:fldChar w:fldCharType="end"/>
      </w:r>
    </w:p>
    <w:p w14:paraId="5D3FED72" w14:textId="706F470F" w:rsidR="008E08F4" w:rsidRPr="0083401A" w:rsidRDefault="0030232E" w:rsidP="00CD4A20">
      <w:pPr>
        <w:spacing w:line="480" w:lineRule="auto"/>
        <w:rPr>
          <w:rFonts w:ascii="Times New Roman" w:hAnsi="Times New Roman"/>
          <w:bCs/>
          <w:sz w:val="24"/>
          <w:szCs w:val="24"/>
          <w:lang w:val="pt-BR"/>
        </w:rPr>
      </w:pPr>
      <w:r w:rsidRPr="0083401A">
        <w:rPr>
          <w:rFonts w:ascii="Times New Roman" w:hAnsi="Times New Roman"/>
          <w:bCs/>
          <w:sz w:val="24"/>
          <w:szCs w:val="24"/>
          <w:lang w:val="pt-BR"/>
        </w:rPr>
        <w:t>Pelo menos 901 espécies d</w:t>
      </w:r>
      <w:r w:rsidR="000300D7">
        <w:rPr>
          <w:rFonts w:ascii="Times New Roman" w:hAnsi="Times New Roman"/>
          <w:bCs/>
          <w:sz w:val="24"/>
          <w:szCs w:val="24"/>
          <w:lang w:val="pt-BR"/>
        </w:rPr>
        <w:t>o</w:t>
      </w:r>
      <w:r w:rsidRPr="0083401A">
        <w:rPr>
          <w:rFonts w:ascii="Times New Roman" w:hAnsi="Times New Roman"/>
          <w:bCs/>
          <w:sz w:val="24"/>
          <w:szCs w:val="24"/>
          <w:lang w:val="pt-BR"/>
        </w:rPr>
        <w:t xml:space="preserve"> Cerrado estão ameaçadas de extinção, incluindo 266 espécies da fauna e 635 espécies de flora</w:t>
      </w:r>
      <w:r w:rsidR="008E08F4" w:rsidRPr="0083401A">
        <w:rPr>
          <w:rFonts w:ascii="Times New Roman" w:hAnsi="Times New Roman"/>
          <w:bCs/>
          <w:sz w:val="24"/>
          <w:szCs w:val="24"/>
          <w:lang w:val="pt-BR"/>
        </w:rPr>
        <w:t xml:space="preserve">. </w:t>
      </w:r>
      <w:r w:rsidRPr="0083401A">
        <w:rPr>
          <w:rFonts w:ascii="Times New Roman" w:hAnsi="Times New Roman"/>
          <w:bCs/>
          <w:sz w:val="24"/>
          <w:szCs w:val="24"/>
          <w:lang w:val="pt-BR"/>
        </w:rPr>
        <w:t>Apenas o bioma Mata Atlântica tem mais espécies ameaçadas de extinção.</w:t>
      </w:r>
      <w:r w:rsidR="008E08F4" w:rsidRPr="0083401A">
        <w:rPr>
          <w:rFonts w:ascii="Times New Roman" w:hAnsi="Times New Roman"/>
          <w:bCs/>
          <w:sz w:val="24"/>
          <w:szCs w:val="24"/>
          <w:lang w:val="pt-BR"/>
        </w:rPr>
        <w:t xml:space="preserve"> </w:t>
      </w:r>
      <w:r w:rsidRPr="0083401A">
        <w:rPr>
          <w:rFonts w:ascii="Times New Roman" w:hAnsi="Times New Roman"/>
          <w:bCs/>
          <w:sz w:val="24"/>
          <w:szCs w:val="24"/>
          <w:lang w:val="pt-BR"/>
        </w:rPr>
        <w:t>Os números reais são muito maiores, mas desconhecidos, considerando que ainda continua a descoberta de novas espécies nesses ambientes em perigo</w:t>
      </w:r>
      <w:r w:rsidR="008E08F4" w:rsidRPr="0083401A">
        <w:rPr>
          <w:rFonts w:ascii="Times New Roman" w:hAnsi="Times New Roman"/>
          <w:sz w:val="24"/>
          <w:szCs w:val="24"/>
          <w:lang w:val="pt-BR"/>
        </w:rPr>
        <w:t xml:space="preserve">. </w:t>
      </w:r>
      <w:r w:rsidRPr="0083401A">
        <w:rPr>
          <w:rFonts w:ascii="Times New Roman" w:hAnsi="Times New Roman"/>
          <w:sz w:val="24"/>
          <w:szCs w:val="24"/>
          <w:lang w:val="pt-BR"/>
        </w:rPr>
        <w:t>Até agora, apenas uma pequena parte das espécies da flora do Cerrado foi avaliada, e bem menos da metade de suas 266 espécies de fauna ameaçadas foram identificadas e incorporadas na lista de espécies globalmente ameaçadas elaborada pela União Internacional para Conservação da Natureza</w:t>
      </w:r>
      <w:r w:rsidR="00554961" w:rsidRPr="0083401A">
        <w:rPr>
          <w:rFonts w:ascii="Times New Roman" w:hAnsi="Times New Roman"/>
          <w:bCs/>
          <w:sz w:val="24"/>
          <w:szCs w:val="24"/>
          <w:lang w:val="pt-BR"/>
        </w:rPr>
        <w:t>.</w:t>
      </w:r>
      <w:r w:rsidR="0077384D" w:rsidRPr="00385C4E">
        <w:rPr>
          <w:rFonts w:ascii="Times New Roman" w:hAnsi="Times New Roman"/>
          <w:bCs/>
          <w:sz w:val="24"/>
          <w:szCs w:val="24"/>
          <w:vertAlign w:val="superscript"/>
        </w:rPr>
        <w:fldChar w:fldCharType="begin"/>
      </w:r>
      <w:r w:rsidR="00D063DC" w:rsidRPr="0083401A">
        <w:rPr>
          <w:rFonts w:ascii="Times New Roman" w:hAnsi="Times New Roman"/>
          <w:bCs/>
          <w:sz w:val="24"/>
          <w:szCs w:val="24"/>
          <w:vertAlign w:val="superscript"/>
          <w:lang w:val="pt-BR"/>
        </w:rPr>
        <w:instrText xml:space="preserve"> ADDIN EN.CITE &lt;EndNote&gt;&lt;Cite&gt;&lt;Author&gt;Sawyer&lt;/Author&gt;&lt;Year&gt;2016&lt;/Year&gt;&lt;RecNum&gt;9707&lt;/RecNum&gt;&lt;DisplayText&gt;[5]&lt;/DisplayText&gt;&lt;record&gt;&lt;rec-number&gt;9707&lt;/rec-number&gt;&lt;foreign-keys&gt;&lt;key app="EN" db-id="5wvpfdtxydppdyewwaz5p20yf9peazwwf9pe"&gt;9707&lt;/key&gt;&lt;/foreign-keys&gt;&lt;ref-type name="Web Page"&gt;12&lt;/ref-type&gt;&lt;contributors&gt;&lt;authors&gt;&lt;author&gt;Sawyer, Donald (Coord.)&lt;/author&gt;&lt;/authors&gt;&lt;tertiary-authors&gt;&lt;author&gt; &lt;/author&gt;&lt;/tertiary-authors&gt;&lt;/contributors&gt;&lt;titles&gt;&lt;title&gt;Ecosystem profile: Cerrado biodiversity hotpot&lt;/title&gt;&lt;/titles&gt;&lt;dates&gt;&lt;year&gt;2016&lt;/year&gt;&lt;/dates&gt;&lt;pub-location&gt;Arlington&lt;/pub-location&gt;&lt;publisher&gt;Critical Ecosystem Partnership Fund&lt;/publisher&gt;&lt;urls&gt;&lt;related-urls&gt;&lt;url&gt;http://www.cepf.net/ SiteCollectionDocuments/cerrado/CerradoEcosystemProfile-EN.pdf&lt;/url&gt;&lt;/related-urls&gt;&lt;/urls&gt;&lt;/record&gt;&lt;/Cite&gt;&lt;/EndNote&gt;</w:instrText>
      </w:r>
      <w:r w:rsidR="0077384D" w:rsidRPr="00385C4E">
        <w:rPr>
          <w:rFonts w:ascii="Times New Roman" w:hAnsi="Times New Roman"/>
          <w:bCs/>
          <w:sz w:val="24"/>
          <w:szCs w:val="24"/>
          <w:vertAlign w:val="superscript"/>
        </w:rPr>
        <w:fldChar w:fldCharType="separate"/>
      </w:r>
      <w:hyperlink w:anchor="_ENREF_5" w:tooltip="Sawyer, 2016 #9707" w:history="1">
        <w:r w:rsidR="00D063DC" w:rsidRPr="0083401A">
          <w:rPr>
            <w:rFonts w:ascii="Times New Roman" w:hAnsi="Times New Roman"/>
            <w:bCs/>
            <w:noProof/>
            <w:sz w:val="24"/>
            <w:szCs w:val="24"/>
            <w:vertAlign w:val="superscript"/>
            <w:lang w:val="pt-BR"/>
          </w:rPr>
          <w:t>5</w:t>
        </w:r>
      </w:hyperlink>
      <w:r w:rsidR="0077384D" w:rsidRPr="00385C4E">
        <w:rPr>
          <w:rFonts w:ascii="Times New Roman" w:hAnsi="Times New Roman"/>
          <w:bCs/>
          <w:sz w:val="24"/>
          <w:szCs w:val="24"/>
          <w:vertAlign w:val="superscript"/>
        </w:rPr>
        <w:fldChar w:fldCharType="end"/>
      </w:r>
      <w:r w:rsidR="008E08F4" w:rsidRPr="0083401A">
        <w:rPr>
          <w:rFonts w:ascii="Times New Roman" w:hAnsi="Times New Roman"/>
          <w:bCs/>
          <w:sz w:val="24"/>
          <w:szCs w:val="24"/>
          <w:lang w:val="pt-BR"/>
        </w:rPr>
        <w:t xml:space="preserve"> </w:t>
      </w:r>
    </w:p>
    <w:p w14:paraId="78851058" w14:textId="1C5811E2" w:rsidR="00EE20EE" w:rsidRPr="0083401A" w:rsidRDefault="0030232E" w:rsidP="00385C4E">
      <w:pPr>
        <w:spacing w:line="480" w:lineRule="auto"/>
        <w:ind w:firstLine="720"/>
        <w:rPr>
          <w:rFonts w:ascii="Times New Roman" w:hAnsi="Times New Roman"/>
          <w:sz w:val="24"/>
          <w:szCs w:val="24"/>
          <w:lang w:val="pt-BR"/>
        </w:rPr>
      </w:pPr>
      <w:r w:rsidRPr="0083401A">
        <w:rPr>
          <w:rFonts w:ascii="Times New Roman" w:hAnsi="Times New Roman"/>
          <w:sz w:val="24"/>
          <w:szCs w:val="24"/>
          <w:lang w:val="pt-BR"/>
        </w:rPr>
        <w:t>O Cerrado tem grande importância social. Cerca de 12,5 milhões de pessoas dependem de seus recursos naturais para sobreviver</w:t>
      </w:r>
      <w:r w:rsidR="000300D7">
        <w:rPr>
          <w:rFonts w:ascii="Times New Roman" w:hAnsi="Times New Roman"/>
          <w:sz w:val="24"/>
          <w:szCs w:val="24"/>
          <w:lang w:val="pt-BR"/>
        </w:rPr>
        <w:t>em</w:t>
      </w:r>
      <w:r w:rsidRPr="0083401A">
        <w:rPr>
          <w:rFonts w:ascii="Times New Roman" w:hAnsi="Times New Roman"/>
          <w:sz w:val="24"/>
          <w:szCs w:val="24"/>
          <w:lang w:val="pt-BR"/>
        </w:rPr>
        <w:t xml:space="preserve"> e prosperar</w:t>
      </w:r>
      <w:r w:rsidR="000300D7">
        <w:rPr>
          <w:rFonts w:ascii="Times New Roman" w:hAnsi="Times New Roman"/>
          <w:sz w:val="24"/>
          <w:szCs w:val="24"/>
          <w:lang w:val="pt-BR"/>
        </w:rPr>
        <w:t>em</w:t>
      </w:r>
      <w:r w:rsidRPr="0083401A">
        <w:rPr>
          <w:rFonts w:ascii="Times New Roman" w:hAnsi="Times New Roman"/>
          <w:sz w:val="24"/>
          <w:szCs w:val="24"/>
          <w:lang w:val="pt-BR"/>
        </w:rPr>
        <w:t>. Comunidades tradicionais e pequenos agricultores estão em todos os lugares onde a vegetação nativa permanece, mas sofrem intensa pressão da expansão de culturas agrícolas e do gado</w:t>
      </w:r>
      <w:r w:rsidR="00554961" w:rsidRPr="0083401A">
        <w:rPr>
          <w:rFonts w:ascii="Times New Roman" w:hAnsi="Times New Roman"/>
          <w:sz w:val="24"/>
          <w:szCs w:val="24"/>
          <w:lang w:val="pt-BR"/>
        </w:rPr>
        <w:t>.</w:t>
      </w:r>
      <w:r w:rsidR="0077384D"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&lt;EndNote&gt;&lt;Cite&gt;&lt;Author&gt;Sawyer&lt;/Author&gt;&lt;Year&gt;2016&lt;/Year&gt;&lt;RecNum&gt;9707&lt;/RecNum&gt;&lt;DisplayText&gt;[5]&lt;/DisplayText&gt;&lt;record&gt;&lt;rec-number&gt;9707&lt;/rec-number&gt;&lt;foreign-keys&gt;&lt;key app="EN" db-id="5wvpfdtxydppdyewwaz5p20yf9peazwwf9pe"&gt;9707&lt;/key&gt;&lt;/foreign-keys&gt;&lt;ref-type name="Web Page"&gt;12&lt;/ref-type&gt;&lt;contributors&gt;&lt;authors&gt;&lt;author&gt;Sawyer, Donald (Coord.)&lt;/author&gt;&lt;/authors&gt;&lt;tertiary-authors&gt;&lt;author&gt; &lt;/author&gt;&lt;/tertiary-authors&gt;&lt;/contributors&gt;&lt;titles&gt;&lt;title&gt;Ecosystem profile: Cerrado biodiversity hotpot&lt;/title&gt;&lt;/titles&gt;&lt;dates&gt;&lt;year&gt;2016&lt;/year&gt;&lt;/dates&gt;&lt;pub-location&gt;Arlington&lt;/pub-location&gt;&lt;publisher&gt;Critical Ecosystem Partnership Fund&lt;/publisher&gt;&lt;urls&gt;&lt;related-urls&gt;&lt;url&gt;http://www.cepf.net/ SiteCollectionDocuments/cerrado/CerradoEcosystemProfile-EN.pdf&lt;/url&gt;&lt;/related-urls&gt;&lt;/urls&gt;&lt;/record&gt;&lt;/Cite&gt;&lt;/EndNote&gt;</w:instrText>
      </w:r>
      <w:r w:rsidR="0077384D" w:rsidRPr="00385C4E">
        <w:rPr>
          <w:rFonts w:ascii="Times New Roman" w:hAnsi="Times New Roman"/>
          <w:sz w:val="24"/>
          <w:szCs w:val="24"/>
          <w:vertAlign w:val="superscript"/>
        </w:rPr>
        <w:fldChar w:fldCharType="separate"/>
      </w:r>
      <w:hyperlink w:anchor="_ENREF_5" w:tooltip="Sawyer, 2016 #9707" w:history="1">
        <w:r w:rsidR="00D063DC" w:rsidRPr="0083401A">
          <w:rPr>
            <w:rFonts w:ascii="Times New Roman" w:hAnsi="Times New Roman"/>
            <w:noProof/>
            <w:sz w:val="24"/>
            <w:szCs w:val="24"/>
            <w:vertAlign w:val="superscript"/>
            <w:lang w:val="pt-BR"/>
          </w:rPr>
          <w:t>5</w:t>
        </w:r>
      </w:hyperlink>
      <w:r w:rsidR="0077384D" w:rsidRPr="00385C4E">
        <w:rPr>
          <w:rFonts w:ascii="Times New Roman" w:hAnsi="Times New Roman"/>
          <w:sz w:val="24"/>
          <w:szCs w:val="24"/>
          <w:vertAlign w:val="superscript"/>
        </w:rPr>
        <w:fldChar w:fldCharType="end"/>
      </w:r>
      <w:r w:rsidR="00247AA6"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O Cerrado é habitado por povos </w:t>
      </w:r>
      <w:r w:rsidRPr="0083401A">
        <w:rPr>
          <w:rFonts w:ascii="Times New Roman" w:hAnsi="Times New Roman"/>
          <w:sz w:val="24"/>
          <w:szCs w:val="24"/>
          <w:lang w:val="pt-BR"/>
        </w:rPr>
        <w:lastRenderedPageBreak/>
        <w:t>tradicionais (indígenas, quilombolas, geraizeiros, sertanejos, vazanteiros) que, ao longo de muitas gerações desenvolveram usos sustentáveis e mutuamente benéficos da biodiversidade e dos recursos naturais da região. Evidências baseadas em informações transmitidas por satélites mostram que a vegetação nativ</w:t>
      </w:r>
      <w:r w:rsidR="000300D7">
        <w:rPr>
          <w:rFonts w:ascii="Times New Roman" w:hAnsi="Times New Roman"/>
          <w:sz w:val="24"/>
          <w:szCs w:val="24"/>
          <w:lang w:val="pt-BR"/>
        </w:rPr>
        <w:t>a é melhor protegida quando as Unidades de C</w:t>
      </w:r>
      <w:r w:rsidRPr="0083401A">
        <w:rPr>
          <w:rFonts w:ascii="Times New Roman" w:hAnsi="Times New Roman"/>
          <w:sz w:val="24"/>
          <w:szCs w:val="24"/>
          <w:lang w:val="pt-BR"/>
        </w:rPr>
        <w:t>onservação são geridas por comunidades locais e tradicionais, do que pelos guard</w:t>
      </w:r>
      <w:r w:rsidR="000300D7">
        <w:rPr>
          <w:rFonts w:ascii="Times New Roman" w:hAnsi="Times New Roman"/>
          <w:sz w:val="24"/>
          <w:szCs w:val="24"/>
          <w:lang w:val="pt-BR"/>
        </w:rPr>
        <w:t>a</w:t>
      </w:r>
      <w:r w:rsidRPr="0083401A">
        <w:rPr>
          <w:rFonts w:ascii="Times New Roman" w:hAnsi="Times New Roman"/>
          <w:sz w:val="24"/>
          <w:szCs w:val="24"/>
          <w:lang w:val="pt-BR"/>
        </w:rPr>
        <w:t>s parques governamentais, os quais possuem uma capacidade limitada para controlar o corte ilegal de madeira, a caça e a mineração</w:t>
      </w:r>
      <w:r w:rsidR="00554961" w:rsidRPr="0083401A">
        <w:rPr>
          <w:rFonts w:ascii="Times New Roman" w:hAnsi="Times New Roman"/>
          <w:sz w:val="24"/>
          <w:szCs w:val="24"/>
          <w:lang w:val="pt-BR"/>
        </w:rPr>
        <w:t>.</w:t>
      </w:r>
      <w:r w:rsidR="0077384D" w:rsidRPr="000300D7">
        <w:rPr>
          <w:rFonts w:ascii="Times New Roman" w:hAnsi="Times New Roman"/>
          <w:sz w:val="24"/>
          <w:szCs w:val="24"/>
          <w:vertAlign w:val="superscript"/>
        </w:rPr>
        <w:fldChar w:fldCharType="begin"/>
      </w:r>
      <w:r w:rsidR="00D063DC" w:rsidRPr="000300D7">
        <w:rPr>
          <w:rFonts w:ascii="Times New Roman" w:hAnsi="Times New Roman"/>
          <w:sz w:val="24"/>
          <w:szCs w:val="24"/>
          <w:vertAlign w:val="superscript"/>
          <w:lang w:val="pt-BR"/>
        </w:rPr>
        <w:instrText xml:space="preserve"> ADDIN EN.CITE &lt;EndNote&gt;&lt;Cite&gt;&lt;Author&gt;Ferreira&lt;/Author&gt;&lt;Year&gt;2005&lt;/Year&gt;&lt;RecNum&gt;9709&lt;/RecNum&gt;&lt;DisplayText&gt;[23]&lt;/DisplayText&gt;&lt;record&gt;&lt;rec-number&gt;9709&lt;/rec-number&gt;&lt;foreign-keys&gt;&lt;key app="EN" db-id="5wvpfdtxydppdyewwaz5p20yf9peazwwf9pe"&gt;9709&lt;/key&gt;&lt;/foreign-keys&gt;&lt;ref-type name="Journal Article"&gt;17&lt;/ref-type&gt;&lt;contributors&gt;&lt;authors&gt;&lt;author&gt;Ferreira, Leandro Valle&lt;/author&gt;&lt;author&gt;Venticinque, Eduardo&lt;/author&gt;&lt;author&gt;Almeida, Samuel&lt;/author&gt;&lt;/authors&gt;&lt;/contributors&gt;&lt;titles&gt;&lt;title&gt;O desmatamento na Amazônia e a importância das áreas protegidas&lt;/title&gt;&lt;secondary-title&gt;Estudos avançados&lt;/secondary-title&gt;&lt;/titles&gt;&lt;periodical&gt;&lt;full-title&gt;Estudos avançados&lt;/full-title&gt;&lt;/periodical&gt;&lt;pages&gt;157-166&lt;/pages&gt;&lt;volume&gt;19&lt;/volume&gt;&lt;number&gt;53&lt;/number&gt;&lt;dates&gt;&lt;year&gt;2005&lt;/year&gt;&lt;/dates&gt;&lt;isbn&gt;0103-4014&lt;/isbn&gt;&lt;urls&gt;&lt;/urls&gt;&lt;/record&gt;&lt;/Cite&gt;&lt;/EndNote&gt;</w:instrText>
      </w:r>
      <w:r w:rsidR="0077384D" w:rsidRPr="000300D7">
        <w:rPr>
          <w:rFonts w:ascii="Times New Roman" w:hAnsi="Times New Roman"/>
          <w:sz w:val="24"/>
          <w:szCs w:val="24"/>
          <w:vertAlign w:val="superscript"/>
        </w:rPr>
        <w:fldChar w:fldCharType="separate"/>
      </w:r>
      <w:hyperlink w:anchor="_ENREF_23" w:tooltip="Ferreira, 2005 #9709" w:history="1">
        <w:r w:rsidR="00D063DC" w:rsidRPr="000300D7">
          <w:rPr>
            <w:rFonts w:ascii="Times New Roman" w:hAnsi="Times New Roman"/>
            <w:noProof/>
            <w:sz w:val="24"/>
            <w:szCs w:val="24"/>
            <w:vertAlign w:val="superscript"/>
            <w:lang w:val="pt-BR"/>
          </w:rPr>
          <w:t>23</w:t>
        </w:r>
      </w:hyperlink>
      <w:r w:rsidR="0077384D" w:rsidRPr="000300D7">
        <w:rPr>
          <w:rFonts w:ascii="Times New Roman" w:hAnsi="Times New Roman"/>
          <w:sz w:val="24"/>
          <w:szCs w:val="24"/>
          <w:vertAlign w:val="superscript"/>
        </w:rPr>
        <w:fldChar w:fldCharType="end"/>
      </w:r>
      <w:r w:rsidR="006036C6" w:rsidRPr="0083401A">
        <w:rPr>
          <w:rFonts w:ascii="Times New Roman" w:hAnsi="Times New Roman"/>
          <w:sz w:val="24"/>
          <w:szCs w:val="24"/>
          <w:lang w:val="pt-BR"/>
        </w:rPr>
        <w:t xml:space="preserve"> </w:t>
      </w:r>
      <w:r w:rsidRPr="0083401A">
        <w:rPr>
          <w:rFonts w:ascii="Times New Roman" w:hAnsi="Times New Roman"/>
          <w:sz w:val="24"/>
          <w:szCs w:val="24"/>
          <w:lang w:val="pt-BR"/>
        </w:rPr>
        <w:t>A perda rápida e extensa da vegetação nativa nas regiões intactas provoca uma fragmentação intensa, prejudicando importantes funções ecológicas</w:t>
      </w:r>
      <w:r w:rsidR="00D06871" w:rsidRPr="0083401A">
        <w:rPr>
          <w:rFonts w:ascii="Times New Roman" w:hAnsi="Times New Roman"/>
          <w:bCs/>
          <w:sz w:val="24"/>
          <w:szCs w:val="24"/>
          <w:lang w:val="pt-BR"/>
        </w:rPr>
        <w:t xml:space="preserve">. </w:t>
      </w:r>
      <w:r w:rsidRPr="0083401A">
        <w:rPr>
          <w:rFonts w:ascii="Times New Roman" w:hAnsi="Times New Roman"/>
          <w:sz w:val="24"/>
          <w:szCs w:val="24"/>
          <w:lang w:val="pt-BR"/>
        </w:rPr>
        <w:t>Os vastos territórios dedicad</w:t>
      </w:r>
      <w:r w:rsidR="000300D7">
        <w:rPr>
          <w:rFonts w:ascii="Times New Roman" w:hAnsi="Times New Roman"/>
          <w:sz w:val="24"/>
          <w:szCs w:val="24"/>
          <w:lang w:val="pt-BR"/>
        </w:rPr>
        <w:t>o</w:t>
      </w:r>
      <w:r w:rsidRPr="0083401A">
        <w:rPr>
          <w:rFonts w:ascii="Times New Roman" w:hAnsi="Times New Roman"/>
          <w:sz w:val="24"/>
          <w:szCs w:val="24"/>
          <w:lang w:val="pt-BR"/>
        </w:rPr>
        <w:t>s à mo</w:t>
      </w:r>
      <w:r w:rsidR="000300D7">
        <w:rPr>
          <w:rFonts w:ascii="Times New Roman" w:hAnsi="Times New Roman"/>
          <w:sz w:val="24"/>
          <w:szCs w:val="24"/>
          <w:lang w:val="pt-BR"/>
        </w:rPr>
        <w:t>nocultura extensiva</w:t>
      </w:r>
      <w:r w:rsidRPr="0083401A">
        <w:rPr>
          <w:rFonts w:ascii="Times New Roman" w:hAnsi="Times New Roman"/>
          <w:sz w:val="24"/>
          <w:szCs w:val="24"/>
          <w:lang w:val="pt-BR"/>
        </w:rPr>
        <w:t xml:space="preserve"> eliminam os "corredores" ecológicos que a flora e a fauna necessitam para migrarem e, assim, vencerem a extinção</w:t>
      </w:r>
      <w:r w:rsidR="00554961" w:rsidRPr="0083401A">
        <w:rPr>
          <w:rFonts w:ascii="Times New Roman" w:hAnsi="Times New Roman"/>
          <w:sz w:val="24"/>
          <w:szCs w:val="24"/>
          <w:lang w:val="pt-BR"/>
        </w:rPr>
        <w:t>.</w:t>
      </w:r>
      <w:r w:rsidR="00D06871"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&lt;EndNote&gt;&lt;Cite&gt;&lt;Author&gt;Ribeiro&lt;/Author&gt;&lt;Year&gt;2009&lt;/Year&gt;&lt;RecNum&gt;9702&lt;/RecNum&gt;&lt;DisplayText&gt;[24]&lt;/DisplayText&gt;&lt;record&gt;&lt;rec-number&gt;9702&lt;/rec-number&gt;&lt;foreign-keys&gt;&lt;key app="EN" db-id="5wvpfdtxydppdyewwaz5p20yf9peazwwf9pe"&gt;9702&lt;/key&gt;&lt;/foreign-keys&gt;&lt;ref-type name="Journal Article"&gt;17&lt;/ref-type&gt;&lt;contributors&gt;&lt;authors&gt;&lt;author&gt;Ribeiro, Milton Cezar&lt;/author&gt;&lt;author&gt;Metzger, Jean Paul&lt;/author&gt;&lt;author&gt;Martensen, Alexandre Camargo&lt;/author&gt;&lt;author&gt;Ponzoni, Flavio Jorge&lt;/author&gt;&lt;author&gt;Hirota, Márcia Makiko&lt;/author&gt;&lt;/authors&gt;&lt;/contributors&gt;&lt;titles&gt;&lt;title&gt;The Brazilian Atlantic Forest: How much is left, and how is the remaining forest distributed? Implications for conservation&lt;/title&gt;&lt;secondary-title&gt;Biological conservation&lt;/secondary-title&gt;&lt;/titles&gt;&lt;periodical&gt;&lt;full-title&gt;Biological conservation&lt;/full-title&gt;&lt;/periodical&gt;&lt;pages&gt;1141-1153&lt;/pages&gt;&lt;volume&gt;142&lt;/volume&gt;&lt;number&gt;6&lt;/number&gt;&lt;dates&gt;&lt;year&gt;2009&lt;/year&gt;&lt;/dates&gt;&lt;isbn&gt;0006-3207&lt;/isbn&gt;&lt;urls&gt;&lt;/urls&gt;&lt;/record&gt;&lt;/Cite&gt;&lt;/EndNote&gt;</w:instrText>
      </w:r>
      <w:r w:rsidR="00D06871" w:rsidRPr="00385C4E">
        <w:rPr>
          <w:rFonts w:ascii="Times New Roman" w:hAnsi="Times New Roman"/>
          <w:sz w:val="24"/>
          <w:szCs w:val="24"/>
          <w:vertAlign w:val="superscript"/>
        </w:rPr>
        <w:fldChar w:fldCharType="separate"/>
      </w:r>
      <w:hyperlink w:anchor="_ENREF_24" w:tooltip="Ribeiro, 2009 #9702" w:history="1">
        <w:r w:rsidR="00D063DC" w:rsidRPr="0083401A">
          <w:rPr>
            <w:rFonts w:ascii="Times New Roman" w:hAnsi="Times New Roman"/>
            <w:noProof/>
            <w:sz w:val="24"/>
            <w:szCs w:val="24"/>
            <w:vertAlign w:val="superscript"/>
            <w:lang w:val="pt-BR"/>
          </w:rPr>
          <w:t>24</w:t>
        </w:r>
      </w:hyperlink>
      <w:r w:rsidR="00D06871" w:rsidRPr="00385C4E">
        <w:rPr>
          <w:rFonts w:ascii="Times New Roman" w:hAnsi="Times New Roman"/>
          <w:sz w:val="24"/>
          <w:szCs w:val="24"/>
          <w:vertAlign w:val="superscript"/>
        </w:rPr>
        <w:fldChar w:fldCharType="end"/>
      </w:r>
      <w:r w:rsidR="00D06871"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A natureza altamente </w:t>
      </w:r>
      <w:r w:rsidR="003E5DDD">
        <w:rPr>
          <w:rFonts w:ascii="Times New Roman" w:hAnsi="Times New Roman"/>
          <w:sz w:val="24"/>
          <w:szCs w:val="24"/>
          <w:lang w:val="pt-BR"/>
        </w:rPr>
        <w:t xml:space="preserve">fragmentada de </w:t>
      </w:r>
      <w:r w:rsidRPr="0083401A">
        <w:rPr>
          <w:rFonts w:ascii="Times New Roman" w:hAnsi="Times New Roman"/>
          <w:sz w:val="24"/>
          <w:szCs w:val="24"/>
          <w:lang w:val="pt-BR"/>
        </w:rPr>
        <w:t xml:space="preserve">ambas as áreas de conservação públicas e privadas desloca </w:t>
      </w:r>
      <w:r w:rsidR="009F69E0" w:rsidRPr="0083401A">
        <w:rPr>
          <w:rFonts w:ascii="Times New Roman" w:hAnsi="Times New Roman"/>
          <w:sz w:val="24"/>
          <w:szCs w:val="24"/>
          <w:lang w:val="pt-BR"/>
        </w:rPr>
        <w:t>populações locais e a</w:t>
      </w:r>
      <w:r w:rsidRPr="0083401A">
        <w:rPr>
          <w:rFonts w:ascii="Times New Roman" w:hAnsi="Times New Roman"/>
          <w:sz w:val="24"/>
          <w:szCs w:val="24"/>
          <w:lang w:val="pt-BR"/>
        </w:rPr>
        <w:t>s separa dos extensos ambientes naturais que seus meios de subsistência dependem</w:t>
      </w:r>
      <w:r w:rsidR="00554961" w:rsidRPr="0083401A">
        <w:rPr>
          <w:rFonts w:ascii="Times New Roman" w:hAnsi="Times New Roman"/>
          <w:sz w:val="24"/>
          <w:szCs w:val="24"/>
          <w:lang w:val="pt-BR"/>
        </w:rPr>
        <w:t>.</w:t>
      </w:r>
      <w:r w:rsidR="0077384D" w:rsidRPr="00385C4E">
        <w:rPr>
          <w:rFonts w:ascii="Times New Roman" w:hAnsi="Times New Roman"/>
          <w:sz w:val="24"/>
          <w:szCs w:val="24"/>
          <w:vertAlign w:val="superscript"/>
        </w:rPr>
        <w:fldChar w:fldCharType="begin"/>
      </w:r>
      <w:r w:rsidR="00D063DC" w:rsidRPr="0083401A">
        <w:rPr>
          <w:rFonts w:ascii="Times New Roman" w:hAnsi="Times New Roman"/>
          <w:sz w:val="24"/>
          <w:szCs w:val="24"/>
          <w:vertAlign w:val="superscript"/>
          <w:lang w:val="pt-BR"/>
        </w:rPr>
        <w:instrText xml:space="preserve"> ADDIN EN.CITE &lt;EndNote&gt;&lt;Cite&gt;&lt;Author&gt;Sawyer&lt;/Author&gt;&lt;Year&gt;2016&lt;/Year&gt;&lt;RecNum&gt;9707&lt;/RecNum&gt;&lt;DisplayText&gt;[5]&lt;/DisplayText&gt;&lt;record&gt;&lt;rec-number&gt;9707&lt;/rec-number&gt;&lt;foreign-keys&gt;&lt;key app="EN" db-id="5wvpfdtxydppdyewwaz5p20yf9peazwwf9pe"&gt;9707&lt;/key&gt;&lt;/foreign-keys&gt;&lt;ref-type name="Web Page"&gt;12&lt;/ref-type&gt;&lt;contributors&gt;&lt;authors&gt;&lt;author&gt;Sawyer, Donald (Coord.)&lt;/author&gt;&lt;/authors&gt;&lt;tertiary-authors&gt;&lt;author&gt; &lt;/author&gt;&lt;/tertiary-authors&gt;&lt;/contributors&gt;&lt;titles&gt;&lt;title&gt;Ecosystem profile: Cerrado biodiversity hotpot&lt;/title&gt;&lt;/titles&gt;&lt;dates&gt;&lt;year&gt;2016&lt;/year&gt;&lt;/dates&gt;&lt;pub-location&gt;Arlington&lt;/pub-location&gt;&lt;publisher&gt;Critical Ecosystem Partnership Fund&lt;/publisher&gt;&lt;urls&gt;&lt;related-urls&gt;&lt;url&gt;http://www.cepf.net/ SiteCollectionDocuments/cerrado/CerradoEcosystemProfile-EN.pdf&lt;/url&gt;&lt;/related-urls&gt;&lt;/urls&gt;&lt;/record&gt;&lt;/Cite&gt;&lt;/EndNote&gt;</w:instrText>
      </w:r>
      <w:r w:rsidR="0077384D" w:rsidRPr="00385C4E">
        <w:rPr>
          <w:rFonts w:ascii="Times New Roman" w:hAnsi="Times New Roman"/>
          <w:sz w:val="24"/>
          <w:szCs w:val="24"/>
          <w:vertAlign w:val="superscript"/>
        </w:rPr>
        <w:fldChar w:fldCharType="separate"/>
      </w:r>
      <w:hyperlink w:anchor="_ENREF_5" w:tooltip="Sawyer, 2016 #9707" w:history="1">
        <w:r w:rsidR="00D063DC" w:rsidRPr="0083401A">
          <w:rPr>
            <w:rFonts w:ascii="Times New Roman" w:hAnsi="Times New Roman"/>
            <w:noProof/>
            <w:sz w:val="24"/>
            <w:szCs w:val="24"/>
            <w:vertAlign w:val="superscript"/>
            <w:lang w:val="pt-BR"/>
          </w:rPr>
          <w:t>5</w:t>
        </w:r>
      </w:hyperlink>
      <w:r w:rsidR="0077384D" w:rsidRPr="00385C4E">
        <w:rPr>
          <w:rFonts w:ascii="Times New Roman" w:hAnsi="Times New Roman"/>
          <w:sz w:val="24"/>
          <w:szCs w:val="24"/>
          <w:vertAlign w:val="superscript"/>
        </w:rPr>
        <w:fldChar w:fldCharType="end"/>
      </w:r>
      <w:r w:rsidR="006846B6" w:rsidRPr="0083401A">
        <w:rPr>
          <w:rFonts w:ascii="Times New Roman" w:hAnsi="Times New Roman"/>
          <w:sz w:val="24"/>
          <w:szCs w:val="24"/>
          <w:lang w:val="pt-BR"/>
        </w:rPr>
        <w:t xml:space="preserve"> </w:t>
      </w:r>
    </w:p>
    <w:p w14:paraId="23D0E952" w14:textId="77777777" w:rsidR="000B42EB" w:rsidRPr="0083401A" w:rsidRDefault="000B42EB" w:rsidP="00FE4133">
      <w:pPr>
        <w:spacing w:line="480" w:lineRule="auto"/>
        <w:rPr>
          <w:rFonts w:ascii="Times New Roman" w:hAnsi="Times New Roman"/>
          <w:b/>
          <w:bCs/>
          <w:sz w:val="24"/>
          <w:szCs w:val="24"/>
          <w:lang w:val="pt-BR"/>
        </w:rPr>
      </w:pPr>
    </w:p>
    <w:p w14:paraId="2093B141" w14:textId="348A14DF" w:rsidR="000554FD" w:rsidRPr="0083401A" w:rsidRDefault="009F69E0" w:rsidP="00FE4133">
      <w:pPr>
        <w:spacing w:line="480" w:lineRule="auto"/>
        <w:rPr>
          <w:rFonts w:ascii="Times New Roman" w:hAnsi="Times New Roman"/>
          <w:b/>
          <w:bCs/>
          <w:sz w:val="24"/>
          <w:szCs w:val="24"/>
          <w:lang w:val="pt-BR"/>
        </w:rPr>
      </w:pPr>
      <w:r w:rsidRPr="0083401A">
        <w:rPr>
          <w:rFonts w:ascii="Times New Roman" w:hAnsi="Times New Roman"/>
          <w:b/>
          <w:bCs/>
          <w:sz w:val="24"/>
          <w:szCs w:val="24"/>
          <w:lang w:val="pt-BR"/>
        </w:rPr>
        <w:t xml:space="preserve">Áreas Protegidas do Cerrado </w:t>
      </w:r>
    </w:p>
    <w:p w14:paraId="5D03C282" w14:textId="41BAF612" w:rsidR="00EF5391" w:rsidRPr="0083401A" w:rsidRDefault="009F69E0"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t>A posse da terra em regiões tropicais é um fator crítico que determina tanto a mudança no uso da terra quanto as estratégias de conservação</w:t>
      </w:r>
      <w:r w:rsidR="00EF5391" w:rsidRPr="0083401A">
        <w:rPr>
          <w:rFonts w:ascii="Times New Roman" w:hAnsi="Times New Roman"/>
          <w:sz w:val="24"/>
          <w:szCs w:val="24"/>
          <w:lang w:val="pt-BR"/>
        </w:rPr>
        <w:t xml:space="preserve">.  </w:t>
      </w:r>
      <w:r w:rsidR="00A8449D" w:rsidRPr="0083401A">
        <w:rPr>
          <w:rFonts w:ascii="Times New Roman" w:hAnsi="Times New Roman"/>
          <w:sz w:val="24"/>
          <w:szCs w:val="24"/>
          <w:lang w:val="pt-BR"/>
        </w:rPr>
        <w:t>Apesar de sua importância biológica e ao contrário da Amazônia, o Cerrado não é designado como um património nacional, portanto, apenas uma pequena porcentagem de seu território é legalmente protegida.</w:t>
      </w:r>
      <w:r w:rsidR="0024248B" w:rsidRPr="0083401A">
        <w:rPr>
          <w:rFonts w:ascii="Times New Roman" w:hAnsi="Times New Roman"/>
          <w:sz w:val="24"/>
          <w:szCs w:val="24"/>
          <w:lang w:val="pt-BR"/>
        </w:rPr>
        <w:t xml:space="preserve"> </w:t>
      </w:r>
      <w:r w:rsidR="00A8449D" w:rsidRPr="0083401A">
        <w:rPr>
          <w:rFonts w:ascii="Times New Roman" w:hAnsi="Times New Roman"/>
          <w:sz w:val="24"/>
          <w:szCs w:val="24"/>
          <w:lang w:val="pt-BR"/>
        </w:rPr>
        <w:t>A propriedade é predominantemente privada no Cerrado, ressaltando a necessidade de envolver o setor privado no centro dos esforços de conservação.</w:t>
      </w:r>
      <w:r w:rsidR="00EF5391" w:rsidRPr="0083401A">
        <w:rPr>
          <w:rFonts w:ascii="Times New Roman" w:hAnsi="Times New Roman"/>
          <w:sz w:val="24"/>
          <w:szCs w:val="24"/>
          <w:lang w:val="pt-BR"/>
        </w:rPr>
        <w:t xml:space="preserve"> </w:t>
      </w:r>
    </w:p>
    <w:p w14:paraId="517F2F7B" w14:textId="0F384CBB" w:rsidR="009075E9" w:rsidRPr="0083401A" w:rsidRDefault="00A8449D" w:rsidP="00385C4E">
      <w:pPr>
        <w:spacing w:line="480" w:lineRule="auto"/>
        <w:ind w:firstLine="720"/>
        <w:rPr>
          <w:rFonts w:ascii="Times New Roman" w:hAnsi="Times New Roman"/>
          <w:bCs/>
          <w:sz w:val="24"/>
          <w:szCs w:val="24"/>
          <w:lang w:val="pt-BR"/>
        </w:rPr>
      </w:pPr>
      <w:r w:rsidRPr="0083401A">
        <w:rPr>
          <w:rFonts w:ascii="Times New Roman" w:hAnsi="Times New Roman"/>
          <w:bCs/>
          <w:sz w:val="24"/>
          <w:szCs w:val="24"/>
          <w:lang w:val="pt-BR"/>
        </w:rPr>
        <w:t xml:space="preserve">No Brasil, as áreas protegidas (APs) criadas pelos governos federal, estadual ou municipal são divididas em 12 categorias, formando dois grupos globais de áreas protegidas </w:t>
      </w:r>
      <w:r w:rsidRPr="0083401A">
        <w:rPr>
          <w:rFonts w:ascii="Times New Roman" w:hAnsi="Times New Roman"/>
          <w:bCs/>
          <w:sz w:val="24"/>
          <w:szCs w:val="24"/>
          <w:lang w:val="pt-BR"/>
        </w:rPr>
        <w:lastRenderedPageBreak/>
        <w:t>(AP): Proteção Integral e Uso Sustentável (Brasil, 2000).</w:t>
      </w:r>
      <w:r w:rsidRPr="0083401A">
        <w:rPr>
          <w:lang w:val="pt-BR"/>
        </w:rPr>
        <w:t xml:space="preserve"> </w:t>
      </w:r>
      <w:r w:rsidRPr="0083401A">
        <w:rPr>
          <w:rFonts w:ascii="Times New Roman" w:hAnsi="Times New Roman"/>
          <w:bCs/>
          <w:sz w:val="24"/>
          <w:szCs w:val="24"/>
          <w:lang w:val="pt-BR"/>
        </w:rPr>
        <w:t>Existem atualmente 285 áreas protegidas no Cerrado brasileiro, que abrangem 8,3% da região</w:t>
      </w:r>
      <w:r w:rsidR="00296234" w:rsidRPr="0083401A">
        <w:rPr>
          <w:rFonts w:ascii="Times New Roman" w:hAnsi="Times New Roman"/>
          <w:bCs/>
          <w:sz w:val="24"/>
          <w:szCs w:val="24"/>
          <w:lang w:val="pt-BR"/>
        </w:rPr>
        <w:t xml:space="preserve">. </w:t>
      </w:r>
      <w:r w:rsidRPr="0083401A">
        <w:rPr>
          <w:rFonts w:ascii="Times New Roman" w:hAnsi="Times New Roman"/>
          <w:bCs/>
          <w:sz w:val="24"/>
          <w:szCs w:val="24"/>
          <w:lang w:val="pt-BR"/>
        </w:rPr>
        <w:t xml:space="preserve">Considerando apenas a fração coberta por vegetação nativa, essa proporção cai para 6,5%. O desmatamento nas unidades de conservação varia significativamente </w:t>
      </w:r>
      <w:r w:rsidR="003E5DDD">
        <w:rPr>
          <w:rFonts w:ascii="Times New Roman" w:hAnsi="Times New Roman"/>
          <w:bCs/>
          <w:sz w:val="24"/>
          <w:szCs w:val="24"/>
          <w:lang w:val="pt-BR"/>
        </w:rPr>
        <w:t>com o uso, a competência, e com</w:t>
      </w:r>
      <w:r w:rsidRPr="0083401A">
        <w:rPr>
          <w:rFonts w:ascii="Times New Roman" w:hAnsi="Times New Roman"/>
          <w:bCs/>
          <w:sz w:val="24"/>
          <w:szCs w:val="24"/>
          <w:lang w:val="pt-BR"/>
        </w:rPr>
        <w:t xml:space="preserve"> a interação entre a jurisdição e expropriação. Apesar de serem menos numerosas do que </w:t>
      </w:r>
      <w:r w:rsidR="003E5DDD">
        <w:rPr>
          <w:rFonts w:ascii="Times New Roman" w:hAnsi="Times New Roman"/>
          <w:bCs/>
          <w:sz w:val="24"/>
          <w:szCs w:val="24"/>
          <w:lang w:val="pt-BR"/>
        </w:rPr>
        <w:t>Unidades de Conservação (</w:t>
      </w:r>
      <w:r w:rsidRPr="0083401A">
        <w:rPr>
          <w:rFonts w:ascii="Times New Roman" w:hAnsi="Times New Roman"/>
          <w:bCs/>
          <w:sz w:val="24"/>
          <w:szCs w:val="24"/>
          <w:lang w:val="pt-BR"/>
        </w:rPr>
        <w:t>U</w:t>
      </w:r>
      <w:r w:rsidR="003E5DDD" w:rsidRPr="0083401A">
        <w:rPr>
          <w:rFonts w:ascii="Times New Roman" w:hAnsi="Times New Roman"/>
          <w:bCs/>
          <w:sz w:val="24"/>
          <w:szCs w:val="24"/>
          <w:lang w:val="pt-BR"/>
        </w:rPr>
        <w:t>c</w:t>
      </w:r>
      <w:r w:rsidRPr="0083401A">
        <w:rPr>
          <w:rFonts w:ascii="Times New Roman" w:hAnsi="Times New Roman"/>
          <w:bCs/>
          <w:sz w:val="24"/>
          <w:szCs w:val="24"/>
          <w:lang w:val="pt-BR"/>
        </w:rPr>
        <w:t>s</w:t>
      </w:r>
      <w:r w:rsidR="003E5DDD">
        <w:rPr>
          <w:rFonts w:ascii="Times New Roman" w:hAnsi="Times New Roman"/>
          <w:bCs/>
          <w:sz w:val="24"/>
          <w:szCs w:val="24"/>
          <w:lang w:val="pt-BR"/>
        </w:rPr>
        <w:t>)</w:t>
      </w:r>
      <w:r w:rsidRPr="0083401A">
        <w:rPr>
          <w:rFonts w:ascii="Times New Roman" w:hAnsi="Times New Roman"/>
          <w:bCs/>
          <w:sz w:val="24"/>
          <w:szCs w:val="24"/>
          <w:lang w:val="pt-BR"/>
        </w:rPr>
        <w:t xml:space="preserve"> estaduais e municipais, as unidades federais são normalmente mais eficientes para a conservação da biodiversidade, especialmente as áreas de proteção integral.</w:t>
      </w:r>
      <w:r w:rsidR="00807F19" w:rsidRPr="00385C4E">
        <w:rPr>
          <w:rFonts w:ascii="Times New Roman" w:hAnsi="Times New Roman"/>
          <w:bCs/>
          <w:sz w:val="24"/>
          <w:szCs w:val="24"/>
          <w:vertAlign w:val="superscript"/>
        </w:rPr>
        <w:fldChar w:fldCharType="begin"/>
      </w:r>
      <w:r w:rsidR="00D063DC" w:rsidRPr="0083401A">
        <w:rPr>
          <w:rFonts w:ascii="Times New Roman" w:hAnsi="Times New Roman"/>
          <w:bCs/>
          <w:sz w:val="24"/>
          <w:szCs w:val="24"/>
          <w:vertAlign w:val="superscript"/>
          <w:lang w:val="pt-BR"/>
        </w:rPr>
        <w:instrText xml:space="preserve"> ADDIN EN.CITE &lt;EndNote&gt;&lt;Cite&gt;&lt;Author&gt;Soares-Filho&lt;/Author&gt;&lt;Year&gt;2010&lt;/Year&gt;&lt;RecNum&gt;9721&lt;/RecNum&gt;&lt;DisplayText&gt;[25]&lt;/DisplayText&gt;&lt;record&gt;&lt;rec-number&gt;9721&lt;/rec-number&gt;&lt;foreign-keys&gt;&lt;key app="EN" db-id="5wvpfdtxydppdyewwaz5p20yf9peazwwf9pe"&gt;9721&lt;/key&gt;&lt;/foreign-keys&gt;&lt;ref-type name="Journal Article"&gt;17&lt;/ref-type&gt;&lt;contributors&gt;&lt;authors&gt;&lt;author&gt;Soares-Filho, Britaldo&lt;/author&gt;&lt;author&gt;Moutinho, Paulo&lt;/author&gt;&lt;author&gt;Nepstad, Daniel&lt;/author&gt;&lt;author&gt;Anderson, Anthony&lt;/author&gt;&lt;author&gt;Rodrigues, Hermann&lt;/author&gt;&lt;author&gt;Garcia, Ricardo&lt;/author&gt;&lt;author&gt;Dietzsch, Laura&lt;/author&gt;&lt;author&gt;Merry, Frank&lt;/author&gt;&lt;author&gt;Bowman, Maria&lt;/author&gt;&lt;author&gt;Hissa, Letícia&lt;/author&gt;&lt;/authors&gt;&lt;/contributors&gt;&lt;titles&gt;&lt;title&gt;Role of Brazilian Amazon protected areas in climate change mitigation&lt;/title&gt;&lt;secondary-title&gt;Proceedings of the National Academy of Sciences&lt;/secondary-title&gt;&lt;/titles&gt;&lt;periodical&gt;&lt;full-title&gt;Proceedings of the National Academy of Sciences&lt;/full-title&gt;&lt;/periodical&gt;&lt;pages&gt;10821-10826&lt;/pages&gt;&lt;volume&gt;107&lt;/volume&gt;&lt;number&gt;24&lt;/number&gt;&lt;dates&gt;&lt;year&gt;2010&lt;/year&gt;&lt;/dates&gt;&lt;isbn&gt;0027-8424&lt;/isbn&gt;&lt;urls&gt;&lt;/urls&gt;&lt;/record&gt;&lt;/Cite&gt;&lt;/EndNote&gt;</w:instrText>
      </w:r>
      <w:r w:rsidR="00807F19" w:rsidRPr="00385C4E">
        <w:rPr>
          <w:rFonts w:ascii="Times New Roman" w:hAnsi="Times New Roman"/>
          <w:bCs/>
          <w:sz w:val="24"/>
          <w:szCs w:val="24"/>
          <w:vertAlign w:val="superscript"/>
        </w:rPr>
        <w:fldChar w:fldCharType="separate"/>
      </w:r>
      <w:hyperlink w:anchor="_ENREF_25" w:tooltip="Soares-Filho, 2010 #9721" w:history="1">
        <w:r w:rsidR="00D063DC" w:rsidRPr="0083401A">
          <w:rPr>
            <w:rFonts w:ascii="Times New Roman" w:hAnsi="Times New Roman"/>
            <w:bCs/>
            <w:noProof/>
            <w:sz w:val="24"/>
            <w:szCs w:val="24"/>
            <w:vertAlign w:val="superscript"/>
            <w:lang w:val="pt-BR"/>
          </w:rPr>
          <w:t>25</w:t>
        </w:r>
      </w:hyperlink>
      <w:r w:rsidR="00807F19" w:rsidRPr="00385C4E">
        <w:rPr>
          <w:rFonts w:ascii="Times New Roman" w:hAnsi="Times New Roman"/>
          <w:bCs/>
          <w:sz w:val="24"/>
          <w:szCs w:val="24"/>
          <w:vertAlign w:val="superscript"/>
        </w:rPr>
        <w:fldChar w:fldCharType="end"/>
      </w:r>
      <w:r w:rsidR="00807F19" w:rsidRPr="00E52381">
        <w:rPr>
          <w:rFonts w:ascii="Times New Roman" w:hAnsi="Times New Roman"/>
          <w:bCs/>
          <w:noProof/>
          <w:sz w:val="24"/>
          <w:szCs w:val="24"/>
        </w:rPr>
        <w:drawing>
          <wp:inline distT="0" distB="0" distL="0" distR="0" wp14:anchorId="538A4A67" wp14:editId="4934AEE9">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73476" w:rsidRPr="0083401A">
        <w:rPr>
          <w:rFonts w:ascii="Times New Roman" w:hAnsi="Times New Roman"/>
          <w:bCs/>
          <w:sz w:val="24"/>
          <w:szCs w:val="24"/>
          <w:lang w:val="pt-BR"/>
        </w:rPr>
        <w:t xml:space="preserve">  </w:t>
      </w:r>
      <w:r w:rsidRPr="0083401A">
        <w:rPr>
          <w:rFonts w:ascii="Times New Roman" w:hAnsi="Times New Roman"/>
          <w:bCs/>
          <w:sz w:val="24"/>
          <w:szCs w:val="24"/>
          <w:lang w:val="pt-BR"/>
        </w:rPr>
        <w:t>O desmatamento é significativamente menor nessas áreas em comparação com áreas de protecção não integral. As terras das comunidades indígenas e tra</w:t>
      </w:r>
      <w:r w:rsidR="003E5DDD">
        <w:rPr>
          <w:rFonts w:ascii="Times New Roman" w:hAnsi="Times New Roman"/>
          <w:bCs/>
          <w:sz w:val="24"/>
          <w:szCs w:val="24"/>
          <w:lang w:val="pt-BR"/>
        </w:rPr>
        <w:t xml:space="preserve">dicionais não são consideradas </w:t>
      </w:r>
      <w:r w:rsidRPr="0083401A">
        <w:rPr>
          <w:rFonts w:ascii="Times New Roman" w:hAnsi="Times New Roman"/>
          <w:bCs/>
          <w:sz w:val="24"/>
          <w:szCs w:val="24"/>
          <w:lang w:val="pt-BR"/>
        </w:rPr>
        <w:t>Unidades de Conservação no âmbito do Sistema Nacional de Unidades de Conservação (SNUC), embora elas sejam parte do programa nacional de áreas protegidas</w:t>
      </w:r>
      <w:r w:rsidR="00106EAE" w:rsidRPr="0083401A">
        <w:rPr>
          <w:rFonts w:ascii="Times New Roman" w:hAnsi="Times New Roman"/>
          <w:bCs/>
          <w:sz w:val="24"/>
          <w:szCs w:val="24"/>
          <w:lang w:val="pt-BR"/>
        </w:rPr>
        <w:t xml:space="preserve">. </w:t>
      </w:r>
    </w:p>
    <w:p w14:paraId="1230AEF7" w14:textId="066CEC0E" w:rsidR="001C7588" w:rsidRPr="0083401A" w:rsidRDefault="00A8449D" w:rsidP="00385C4E">
      <w:pPr>
        <w:spacing w:line="480" w:lineRule="auto"/>
        <w:ind w:firstLine="720"/>
        <w:rPr>
          <w:rFonts w:ascii="Times New Roman" w:hAnsi="Times New Roman"/>
          <w:bCs/>
          <w:sz w:val="24"/>
          <w:szCs w:val="24"/>
          <w:lang w:val="pt-BR"/>
        </w:rPr>
      </w:pPr>
      <w:r w:rsidRPr="0083401A">
        <w:rPr>
          <w:rFonts w:ascii="Times New Roman" w:hAnsi="Times New Roman"/>
          <w:bCs/>
          <w:sz w:val="24"/>
          <w:szCs w:val="24"/>
          <w:lang w:val="pt-BR"/>
        </w:rPr>
        <w:t>A extensão territorial das áreas protegidas do Cerrado está abaixo do mínimo de 10% estipulado pela Convenção sobre Diversidade Biológica, da qual o Brasil é signatário, e ainda mais abaixo das metas do Tratado de Aichi de 17%, ao qual o governo do Brasil aspira oficialmente. O déficit estimado é de 4,5 milhões de hectares. Para preservar os extensos serviços ecossistêmicos da região, além da biodiversidade, é fundamental aumentar a proteção dos remanescentes de vegetação nativa do Cerrado através de uma combinação d</w:t>
      </w:r>
      <w:r w:rsidR="003E5DDD">
        <w:rPr>
          <w:rFonts w:ascii="Times New Roman" w:hAnsi="Times New Roman"/>
          <w:bCs/>
          <w:sz w:val="24"/>
          <w:szCs w:val="24"/>
          <w:lang w:val="pt-BR"/>
        </w:rPr>
        <w:t>e</w:t>
      </w:r>
      <w:r w:rsidRPr="0083401A">
        <w:rPr>
          <w:rFonts w:ascii="Times New Roman" w:hAnsi="Times New Roman"/>
          <w:bCs/>
          <w:sz w:val="24"/>
          <w:szCs w:val="24"/>
          <w:lang w:val="pt-BR"/>
        </w:rPr>
        <w:t xml:space="preserve"> conservação e utilização sustentável</w:t>
      </w:r>
      <w:r w:rsidR="003E5DDD">
        <w:rPr>
          <w:rFonts w:ascii="Times New Roman" w:hAnsi="Times New Roman"/>
          <w:bCs/>
          <w:sz w:val="24"/>
          <w:szCs w:val="24"/>
          <w:lang w:val="pt-BR"/>
        </w:rPr>
        <w:t>,</w:t>
      </w:r>
      <w:r w:rsidRPr="0083401A">
        <w:rPr>
          <w:rFonts w:ascii="Times New Roman" w:hAnsi="Times New Roman"/>
          <w:bCs/>
          <w:sz w:val="24"/>
          <w:szCs w:val="24"/>
          <w:lang w:val="pt-BR"/>
        </w:rPr>
        <w:t xml:space="preserve"> e de programas de restauração</w:t>
      </w:r>
      <w:r w:rsidR="009075E9" w:rsidRPr="0083401A">
        <w:rPr>
          <w:rFonts w:ascii="Times New Roman" w:hAnsi="Times New Roman"/>
          <w:bCs/>
          <w:sz w:val="24"/>
          <w:szCs w:val="24"/>
          <w:lang w:val="pt-BR"/>
        </w:rPr>
        <w:t xml:space="preserve">. </w:t>
      </w:r>
      <w:r w:rsidRPr="0083401A">
        <w:rPr>
          <w:rFonts w:ascii="Times New Roman" w:hAnsi="Times New Roman"/>
          <w:bCs/>
          <w:sz w:val="24"/>
          <w:szCs w:val="24"/>
          <w:lang w:val="pt-BR"/>
        </w:rPr>
        <w:t>O Código Florestal de 2012 -  o principal instrumento de regulamentação do uso da terra no Brasil (Brasil, 2012) – requer que 5 milhões de hectares de área convertida seja restaurado, 1,7 milhões dos quais sob a forma de áreas de preservação permanente para a conservação dos recursos hídricos</w:t>
      </w:r>
      <w:r w:rsidR="00BA62C6" w:rsidRPr="0083401A">
        <w:rPr>
          <w:rFonts w:ascii="Times New Roman" w:hAnsi="Times New Roman"/>
          <w:sz w:val="24"/>
          <w:szCs w:val="24"/>
          <w:lang w:val="pt-BR"/>
        </w:rPr>
        <w:t>.</w:t>
      </w:r>
      <w:r w:rsidR="005066C3" w:rsidRPr="00385C4E">
        <w:rPr>
          <w:rFonts w:ascii="Times New Roman" w:hAnsi="Times New Roman"/>
          <w:bCs/>
          <w:sz w:val="24"/>
          <w:szCs w:val="24"/>
          <w:vertAlign w:val="superscript"/>
          <w:lang w:val="en"/>
        </w:rPr>
        <w:fldChar w:fldCharType="begin"/>
      </w:r>
      <w:r w:rsidR="00D063DC" w:rsidRPr="0083401A">
        <w:rPr>
          <w:rFonts w:ascii="Times New Roman" w:hAnsi="Times New Roman"/>
          <w:bCs/>
          <w:sz w:val="24"/>
          <w:szCs w:val="24"/>
          <w:vertAlign w:val="superscript"/>
          <w:lang w:val="pt-BR"/>
        </w:rPr>
        <w:instrText xml:space="preserve"> ADDIN EN.CITE &lt;EndNote&gt;&lt;Cite&gt;&lt;Author&gt;Soares-Filho&lt;/Author&gt;&lt;Year&gt;2014&lt;/Year&gt;&lt;RecNum&gt;9681&lt;/RecNum&gt;&lt;DisplayText&gt;[15]&lt;/DisplayText&gt;&lt;record&gt;&lt;rec-number&gt;9681&lt;/rec-number&gt;&lt;foreign-keys&gt;&lt;key app="EN" db-id="5wvpfdtxydppdyewwaz5p20yf9peazwwf9pe"&gt;9681&lt;/key&gt;&lt;/foreign-keys&gt;&lt;ref-type name="Journal Article"&gt;17&lt;/ref-type&gt;&lt;contributors&gt;&lt;authors&gt;&lt;author&gt;Soares-Filho, Britaldo&lt;/author&gt;&lt;author&gt;Rajão, Raoni&lt;/author&gt;&lt;author&gt;Macedo, Marcia&lt;/author&gt;&lt;author&gt;Carneiro, Arnaldo&lt;/author&gt;&lt;author&gt;Costa, William&lt;/author&gt;&lt;author&gt;Coe, Michael&lt;/author&gt;&lt;author&gt;Rodrigues, Hermann&lt;/author&gt;&lt;author&gt;Alencar, Ane&lt;/author&gt;&lt;/authors&gt;&lt;/contributors&gt;&lt;titles&gt;&lt;title&gt;Cracking Brazil&amp;apos;s forest code&lt;/title&gt;&lt;secondary-title&gt;Science&lt;/secondary-title&gt;&lt;/titles&gt;&lt;periodical&gt;&lt;full-title&gt;Science&lt;/full-title&gt;&lt;/periodical&gt;&lt;pages&gt;363-364&lt;/pages&gt;&lt;volume&gt;344&lt;/volume&gt;&lt;number&gt;6182&lt;/number&gt;&lt;dates&gt;&lt;year&gt;2014&lt;/year&gt;&lt;/dates&gt;&lt;isbn&gt;0036-8075&lt;/isbn&gt;&lt;urls&gt;&lt;/urls&gt;&lt;/record&gt;&lt;/Cite&gt;&lt;/EndNote&gt;</w:instrText>
      </w:r>
      <w:r w:rsidR="005066C3" w:rsidRPr="00385C4E">
        <w:rPr>
          <w:rFonts w:ascii="Times New Roman" w:hAnsi="Times New Roman"/>
          <w:bCs/>
          <w:sz w:val="24"/>
          <w:szCs w:val="24"/>
          <w:vertAlign w:val="superscript"/>
          <w:lang w:val="en"/>
        </w:rPr>
        <w:fldChar w:fldCharType="separate"/>
      </w:r>
      <w:hyperlink w:anchor="_ENREF_15" w:tooltip="Soares-Filho, 2014 #9681" w:history="1">
        <w:r w:rsidR="00D063DC" w:rsidRPr="0083401A">
          <w:rPr>
            <w:rFonts w:ascii="Times New Roman" w:hAnsi="Times New Roman"/>
            <w:bCs/>
            <w:noProof/>
            <w:sz w:val="24"/>
            <w:szCs w:val="24"/>
            <w:vertAlign w:val="superscript"/>
            <w:lang w:val="pt-BR"/>
          </w:rPr>
          <w:t>15</w:t>
        </w:r>
      </w:hyperlink>
      <w:r w:rsidR="005066C3" w:rsidRPr="00385C4E">
        <w:rPr>
          <w:rFonts w:ascii="Times New Roman" w:hAnsi="Times New Roman"/>
          <w:bCs/>
          <w:sz w:val="24"/>
          <w:szCs w:val="24"/>
          <w:vertAlign w:val="superscript"/>
          <w:lang w:val="en"/>
        </w:rPr>
        <w:fldChar w:fldCharType="end"/>
      </w:r>
      <w:r w:rsidR="005066C3"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Este Código Florestal exige que propriedades rurais </w:t>
      </w:r>
      <w:r w:rsidR="00FB1D60" w:rsidRPr="0083401A">
        <w:rPr>
          <w:rFonts w:ascii="Times New Roman" w:hAnsi="Times New Roman"/>
          <w:sz w:val="24"/>
          <w:szCs w:val="24"/>
          <w:lang w:val="pt-BR"/>
        </w:rPr>
        <w:t xml:space="preserve">que estejam em sua maior parte no </w:t>
      </w:r>
      <w:r w:rsidRPr="0083401A">
        <w:rPr>
          <w:rFonts w:ascii="Times New Roman" w:hAnsi="Times New Roman"/>
          <w:sz w:val="24"/>
          <w:szCs w:val="24"/>
          <w:lang w:val="pt-BR"/>
        </w:rPr>
        <w:t xml:space="preserve">Cerrado </w:t>
      </w:r>
      <w:r w:rsidR="00FB1D60" w:rsidRPr="0083401A">
        <w:rPr>
          <w:rFonts w:ascii="Times New Roman" w:hAnsi="Times New Roman"/>
          <w:sz w:val="24"/>
          <w:szCs w:val="24"/>
          <w:lang w:val="pt-BR"/>
        </w:rPr>
        <w:t>mantenham</w:t>
      </w:r>
      <w:r w:rsidRPr="0083401A">
        <w:rPr>
          <w:rFonts w:ascii="Times New Roman" w:hAnsi="Times New Roman"/>
          <w:sz w:val="24"/>
          <w:szCs w:val="24"/>
          <w:lang w:val="pt-BR"/>
        </w:rPr>
        <w:t xml:space="preserve"> reservas legais com vegetação nativa em </w:t>
      </w:r>
      <w:r w:rsidR="00FB1D60" w:rsidRPr="0083401A">
        <w:rPr>
          <w:rFonts w:ascii="Times New Roman" w:hAnsi="Times New Roman"/>
          <w:sz w:val="24"/>
          <w:szCs w:val="24"/>
          <w:lang w:val="pt-BR"/>
        </w:rPr>
        <w:t xml:space="preserve">apenas </w:t>
      </w:r>
      <w:r w:rsidRPr="0083401A">
        <w:rPr>
          <w:rFonts w:ascii="Times New Roman" w:hAnsi="Times New Roman"/>
          <w:sz w:val="24"/>
          <w:szCs w:val="24"/>
          <w:lang w:val="pt-BR"/>
        </w:rPr>
        <w:t xml:space="preserve">20% de suas áreas, e 35% na área de transição entre o Cerrado </w:t>
      </w:r>
      <w:r w:rsidRPr="0083401A">
        <w:rPr>
          <w:rFonts w:ascii="Times New Roman" w:hAnsi="Times New Roman"/>
          <w:sz w:val="24"/>
          <w:szCs w:val="24"/>
          <w:lang w:val="pt-BR"/>
        </w:rPr>
        <w:lastRenderedPageBreak/>
        <w:t>e</w:t>
      </w:r>
      <w:r w:rsidR="00FB1D60" w:rsidRPr="0083401A">
        <w:rPr>
          <w:rFonts w:ascii="Times New Roman" w:hAnsi="Times New Roman"/>
          <w:sz w:val="24"/>
          <w:szCs w:val="24"/>
          <w:lang w:val="pt-BR"/>
        </w:rPr>
        <w:t xml:space="preserve"> </w:t>
      </w:r>
      <w:r w:rsidRPr="0083401A">
        <w:rPr>
          <w:rFonts w:ascii="Times New Roman" w:hAnsi="Times New Roman"/>
          <w:sz w:val="24"/>
          <w:szCs w:val="24"/>
          <w:lang w:val="pt-BR"/>
        </w:rPr>
        <w:t>a Amazônia</w:t>
      </w:r>
      <w:r w:rsidR="005066C3" w:rsidRPr="0083401A">
        <w:rPr>
          <w:rFonts w:ascii="Times New Roman" w:hAnsi="Times New Roman"/>
          <w:bCs/>
          <w:sz w:val="24"/>
          <w:szCs w:val="24"/>
          <w:lang w:val="pt-BR"/>
        </w:rPr>
        <w:t xml:space="preserve">. </w:t>
      </w:r>
      <w:r w:rsidR="00FB1D60" w:rsidRPr="0083401A">
        <w:rPr>
          <w:rFonts w:ascii="Times New Roman" w:hAnsi="Times New Roman"/>
          <w:bCs/>
          <w:sz w:val="24"/>
          <w:szCs w:val="24"/>
          <w:lang w:val="pt-BR"/>
        </w:rPr>
        <w:t>Por outro lado, reservas legais no bioma Amazônia devem abranger pelo menos 80%, permitindo que apenas 20% das terras sejam desmatadas</w:t>
      </w:r>
      <w:r w:rsidR="005066C3" w:rsidRPr="0083401A">
        <w:rPr>
          <w:rFonts w:ascii="Times New Roman" w:hAnsi="Times New Roman"/>
          <w:bCs/>
          <w:sz w:val="24"/>
          <w:szCs w:val="24"/>
          <w:lang w:val="pt-BR"/>
        </w:rPr>
        <w:t xml:space="preserve">. </w:t>
      </w:r>
      <w:r w:rsidR="00FB1D60" w:rsidRPr="0083401A">
        <w:rPr>
          <w:rFonts w:ascii="Times New Roman" w:hAnsi="Times New Roman"/>
          <w:bCs/>
          <w:sz w:val="24"/>
          <w:szCs w:val="24"/>
          <w:lang w:val="pt-BR"/>
        </w:rPr>
        <w:t>Com grandes áreas ainda intactas e Reservas Legais de apenas 20%, mais de 400.000 km</w:t>
      </w:r>
      <w:r w:rsidR="00FB1D60" w:rsidRPr="0083401A">
        <w:rPr>
          <w:rFonts w:ascii="Times New Roman" w:hAnsi="Times New Roman"/>
          <w:bCs/>
          <w:sz w:val="24"/>
          <w:szCs w:val="24"/>
          <w:vertAlign w:val="superscript"/>
          <w:lang w:val="pt-BR"/>
        </w:rPr>
        <w:t>2</w:t>
      </w:r>
      <w:r w:rsidR="00FB1D60" w:rsidRPr="0083401A">
        <w:rPr>
          <w:rFonts w:ascii="Times New Roman" w:hAnsi="Times New Roman"/>
          <w:bCs/>
          <w:sz w:val="24"/>
          <w:szCs w:val="24"/>
          <w:lang w:val="pt-BR"/>
        </w:rPr>
        <w:t xml:space="preserve"> de terra intocada está legalmente disponível para a expansão agrícola no Cerrado</w:t>
      </w:r>
      <w:r w:rsidR="005066C3" w:rsidRPr="0083401A">
        <w:rPr>
          <w:rFonts w:ascii="Times New Roman" w:hAnsi="Times New Roman"/>
          <w:bCs/>
          <w:sz w:val="24"/>
          <w:szCs w:val="24"/>
          <w:lang w:val="pt-BR"/>
        </w:rPr>
        <w:t xml:space="preserve">. </w:t>
      </w:r>
      <w:r w:rsidR="00FB1D60" w:rsidRPr="0083401A">
        <w:rPr>
          <w:rFonts w:ascii="Times New Roman" w:hAnsi="Times New Roman"/>
          <w:sz w:val="24"/>
          <w:szCs w:val="24"/>
          <w:lang w:val="pt-BR"/>
        </w:rPr>
        <w:t>Embora seja possível converter até 80% das propriedades rurais do Cerrado por meio de desmatamento legal, a lei exige autorização governamental para converter vegetação nativa em todo o bioma, incluindo desmatar sem exceder o percentual legalmente permitido</w:t>
      </w:r>
      <w:r w:rsidR="0045677D" w:rsidRPr="0083401A">
        <w:rPr>
          <w:rFonts w:ascii="Times New Roman" w:hAnsi="Times New Roman"/>
          <w:sz w:val="24"/>
          <w:szCs w:val="24"/>
          <w:lang w:val="pt-BR"/>
        </w:rPr>
        <w:t xml:space="preserve">. </w:t>
      </w:r>
      <w:r w:rsidR="00FB1D60" w:rsidRPr="0083401A">
        <w:rPr>
          <w:rFonts w:ascii="Times New Roman" w:hAnsi="Times New Roman"/>
          <w:sz w:val="24"/>
          <w:szCs w:val="24"/>
          <w:lang w:val="pt-BR"/>
        </w:rPr>
        <w:t>Na prática, este processo não é rigoroso, mas fornece uma base jurídica potencial para melhorar a conservação do Cerrado, dado o necessário apoio e incentivo institucional. A</w:t>
      </w:r>
      <w:r w:rsidR="00FB1D60" w:rsidRPr="0083401A">
        <w:rPr>
          <w:rFonts w:ascii="Times New Roman" w:hAnsi="Times New Roman"/>
          <w:bCs/>
          <w:sz w:val="24"/>
          <w:szCs w:val="24"/>
          <w:lang w:val="pt-BR"/>
        </w:rPr>
        <w:t xml:space="preserve">nálises otimistas expõem as virtudes e os potenciais da intensificação da produção em terras já desmatadas, como o Plano </w:t>
      </w:r>
      <w:r w:rsidR="003E5DDD">
        <w:rPr>
          <w:rFonts w:ascii="Times New Roman" w:hAnsi="Times New Roman"/>
          <w:bCs/>
          <w:sz w:val="24"/>
          <w:szCs w:val="24"/>
          <w:lang w:val="pt-BR"/>
        </w:rPr>
        <w:t>F</w:t>
      </w:r>
      <w:r w:rsidR="00FB1D60" w:rsidRPr="0083401A">
        <w:rPr>
          <w:rFonts w:ascii="Times New Roman" w:hAnsi="Times New Roman"/>
          <w:bCs/>
          <w:sz w:val="24"/>
          <w:szCs w:val="24"/>
          <w:lang w:val="pt-BR"/>
        </w:rPr>
        <w:t>ederal "Agricultura de Baixo Carbono" (ABC)</w:t>
      </w:r>
      <w:r w:rsidR="00BA62C6" w:rsidRPr="0083401A">
        <w:rPr>
          <w:rFonts w:ascii="Times New Roman" w:hAnsi="Times New Roman"/>
          <w:bCs/>
          <w:sz w:val="24"/>
          <w:szCs w:val="24"/>
          <w:lang w:val="pt-BR"/>
        </w:rPr>
        <w:t>.</w:t>
      </w:r>
      <w:r w:rsidR="00646794" w:rsidRPr="00385C4E">
        <w:rPr>
          <w:rFonts w:ascii="Times New Roman" w:hAnsi="Times New Roman"/>
          <w:bCs/>
          <w:sz w:val="24"/>
          <w:szCs w:val="24"/>
          <w:vertAlign w:val="superscript"/>
        </w:rPr>
        <w:fldChar w:fldCharType="begin"/>
      </w:r>
      <w:r w:rsidR="00D063DC" w:rsidRPr="0083401A">
        <w:rPr>
          <w:rFonts w:ascii="Times New Roman" w:hAnsi="Times New Roman"/>
          <w:bCs/>
          <w:sz w:val="24"/>
          <w:szCs w:val="24"/>
          <w:vertAlign w:val="superscript"/>
          <w:lang w:val="pt-BR"/>
        </w:rPr>
        <w:instrText xml:space="preserve"> ADDIN EN.CITE &lt;EndNote&gt;&lt;Cite&gt;&lt;Author&gt;de Oliveira Silva&lt;/Author&gt;&lt;Year&gt;2016&lt;/Year&gt;&lt;RecNum&gt;9668&lt;/RecNum&gt;&lt;DisplayText&gt;[26]&lt;/DisplayText&gt;&lt;record&gt;&lt;rec-number&gt;9668&lt;/rec-number&gt;&lt;foreign-keys&gt;&lt;key app="EN" db-id="5wvpfdtxydppdyewwaz5p20yf9peazwwf9pe"&gt;9668&lt;/key&gt;&lt;/foreign-keys&gt;&lt;ref-type name="Journal Article"&gt;17&lt;/ref-type&gt;&lt;contributors&gt;&lt;authors&gt;&lt;author&gt;de Oliveira Silva, R&lt;/author&gt;&lt;author&gt;Barioni, LG&lt;/author&gt;&lt;author&gt;Hall, JAJ&lt;/author&gt;&lt;author&gt;Matsuura, M Folegatti&lt;/author&gt;&lt;author&gt;Albertini, T Zanett&lt;/author&gt;&lt;author&gt;Fernandes, FA&lt;/author&gt;&lt;author&gt;Moran, D&lt;/author&gt;&lt;/authors&gt;&lt;/contributors&gt;&lt;titles&gt;&lt;title&gt;Increasing beef production could lower greenhouse gas emissions in Brazil if decoupled from deforestation&lt;/title&gt;&lt;secondary-title&gt;Nature Climate Change&lt;/secondary-title&gt;&lt;/titles&gt;&lt;periodical&gt;&lt;full-title&gt;Nature Climate Change&lt;/full-title&gt;&lt;/periodical&gt;&lt;dates&gt;&lt;year&gt;2016&lt;/year&gt;&lt;/dates&gt;&lt;isbn&gt;1758-678X&lt;/isbn&gt;&lt;urls&gt;&lt;/urls&gt;&lt;/record&gt;&lt;/Cite&gt;&lt;/EndNote&gt;</w:instrText>
      </w:r>
      <w:r w:rsidR="00646794" w:rsidRPr="00385C4E">
        <w:rPr>
          <w:rFonts w:ascii="Times New Roman" w:hAnsi="Times New Roman"/>
          <w:bCs/>
          <w:sz w:val="24"/>
          <w:szCs w:val="24"/>
          <w:vertAlign w:val="superscript"/>
        </w:rPr>
        <w:fldChar w:fldCharType="separate"/>
      </w:r>
      <w:hyperlink w:anchor="_ENREF_26" w:tooltip="de Oliveira Silva, 2016 #9668" w:history="1">
        <w:r w:rsidR="00D063DC" w:rsidRPr="0083401A">
          <w:rPr>
            <w:rFonts w:ascii="Times New Roman" w:hAnsi="Times New Roman"/>
            <w:bCs/>
            <w:noProof/>
            <w:sz w:val="24"/>
            <w:szCs w:val="24"/>
            <w:vertAlign w:val="superscript"/>
            <w:lang w:val="pt-BR"/>
          </w:rPr>
          <w:t>26</w:t>
        </w:r>
      </w:hyperlink>
      <w:r w:rsidR="00646794" w:rsidRPr="00385C4E">
        <w:rPr>
          <w:rFonts w:ascii="Times New Roman" w:hAnsi="Times New Roman"/>
          <w:bCs/>
          <w:sz w:val="24"/>
          <w:szCs w:val="24"/>
          <w:vertAlign w:val="superscript"/>
        </w:rPr>
        <w:fldChar w:fldCharType="end"/>
      </w:r>
      <w:r w:rsidR="00D01DF7" w:rsidRPr="0083401A">
        <w:rPr>
          <w:rFonts w:ascii="Times New Roman" w:hAnsi="Times New Roman"/>
          <w:bCs/>
          <w:sz w:val="24"/>
          <w:szCs w:val="24"/>
          <w:lang w:val="pt-BR"/>
        </w:rPr>
        <w:t xml:space="preserve"> </w:t>
      </w:r>
      <w:r w:rsidR="00FB1D60" w:rsidRPr="0083401A">
        <w:rPr>
          <w:rFonts w:ascii="Times New Roman" w:hAnsi="Times New Roman"/>
          <w:bCs/>
          <w:sz w:val="24"/>
          <w:szCs w:val="24"/>
          <w:lang w:val="pt-BR"/>
        </w:rPr>
        <w:t xml:space="preserve">Ele integra o uso de melhoramentos tecnológicos, incluindo culturas com raízes mais longas. </w:t>
      </w:r>
      <w:r w:rsidR="00FB1D60" w:rsidRPr="0083401A">
        <w:rPr>
          <w:rFonts w:ascii="Times New Roman" w:hAnsi="Times New Roman"/>
          <w:sz w:val="24"/>
          <w:szCs w:val="24"/>
          <w:lang w:val="pt-BR"/>
        </w:rPr>
        <w:t>O alcance de tais programas é relativamente fraco, especialmente nas áreas do norte ricas em vegetação nativa e mais distantes dos centros urbanos, onde a fronteira agrícola está progredindo rapidamente</w:t>
      </w:r>
      <w:r w:rsidR="008958BE" w:rsidRPr="0083401A">
        <w:rPr>
          <w:rFonts w:ascii="Times New Roman" w:hAnsi="Times New Roman"/>
          <w:sz w:val="24"/>
          <w:szCs w:val="24"/>
          <w:lang w:val="pt-BR"/>
        </w:rPr>
        <w:t xml:space="preserve">. </w:t>
      </w:r>
      <w:r w:rsidR="00FB1D60" w:rsidRPr="0083401A">
        <w:rPr>
          <w:rFonts w:ascii="Times New Roman" w:hAnsi="Times New Roman"/>
          <w:sz w:val="24"/>
          <w:szCs w:val="24"/>
          <w:lang w:val="pt-BR"/>
        </w:rPr>
        <w:t>Isto ocorre em parte porque a expansão para as áreas mais remotas e intocadas é impulsionada pela especulação imobiliária, ao invés de ser uma busca por rendimento sustentável da agricultura (Sawyer et al. 2015).</w:t>
      </w:r>
      <w:r w:rsidR="008958BE" w:rsidRPr="0083401A">
        <w:rPr>
          <w:rFonts w:ascii="Times New Roman" w:hAnsi="Times New Roman"/>
          <w:sz w:val="24"/>
          <w:szCs w:val="24"/>
          <w:lang w:val="pt-BR"/>
        </w:rPr>
        <w:t xml:space="preserve"> </w:t>
      </w:r>
      <w:r w:rsidR="003E5DDD">
        <w:rPr>
          <w:rFonts w:ascii="Times New Roman" w:hAnsi="Times New Roman"/>
          <w:sz w:val="24"/>
          <w:szCs w:val="24"/>
          <w:lang w:val="pt-BR"/>
        </w:rPr>
        <w:t>A c</w:t>
      </w:r>
      <w:r w:rsidR="00FB1D60" w:rsidRPr="0083401A">
        <w:rPr>
          <w:rFonts w:ascii="Times New Roman" w:hAnsi="Times New Roman"/>
          <w:bCs/>
          <w:sz w:val="24"/>
          <w:szCs w:val="24"/>
          <w:lang w:val="pt-BR"/>
        </w:rPr>
        <w:t xml:space="preserve">onversão de terras para a pecuária e para a agricultura em áreas cada vez mais remotas é parte de um processo maior de especulação de terras </w:t>
      </w:r>
      <w:r w:rsidR="008958BE" w:rsidRPr="0083401A">
        <w:rPr>
          <w:rFonts w:ascii="Times New Roman" w:hAnsi="Times New Roman"/>
          <w:bCs/>
          <w:sz w:val="24"/>
          <w:szCs w:val="24"/>
          <w:lang w:val="pt-BR"/>
        </w:rPr>
        <w:t xml:space="preserve">(Sawyer et al. 2015). </w:t>
      </w:r>
    </w:p>
    <w:p w14:paraId="7F5EBFD1" w14:textId="77777777" w:rsidR="00CF4A4F" w:rsidRDefault="00CF4A4F" w:rsidP="00FE4133">
      <w:pPr>
        <w:spacing w:line="480" w:lineRule="auto"/>
        <w:rPr>
          <w:rFonts w:ascii="Times New Roman" w:hAnsi="Times New Roman"/>
          <w:b/>
          <w:sz w:val="24"/>
          <w:szCs w:val="24"/>
          <w:lang w:val="pt-BR"/>
        </w:rPr>
      </w:pPr>
    </w:p>
    <w:p w14:paraId="0B1DF280" w14:textId="77777777" w:rsidR="00CF4A4F" w:rsidRDefault="00CF4A4F" w:rsidP="00FE4133">
      <w:pPr>
        <w:spacing w:line="480" w:lineRule="auto"/>
        <w:rPr>
          <w:rFonts w:ascii="Times New Roman" w:hAnsi="Times New Roman"/>
          <w:b/>
          <w:sz w:val="24"/>
          <w:szCs w:val="24"/>
          <w:lang w:val="pt-BR"/>
        </w:rPr>
      </w:pPr>
    </w:p>
    <w:p w14:paraId="68199AA1" w14:textId="35493CB0" w:rsidR="00B80506" w:rsidRPr="0083401A" w:rsidRDefault="00BC5C96" w:rsidP="00FE4133">
      <w:pPr>
        <w:spacing w:line="480" w:lineRule="auto"/>
        <w:rPr>
          <w:rFonts w:ascii="Times New Roman" w:hAnsi="Times New Roman"/>
          <w:b/>
          <w:sz w:val="24"/>
          <w:szCs w:val="24"/>
          <w:lang w:val="pt-BR"/>
        </w:rPr>
      </w:pPr>
      <w:r w:rsidRPr="0083401A">
        <w:rPr>
          <w:rFonts w:ascii="Times New Roman" w:hAnsi="Times New Roman"/>
          <w:b/>
          <w:sz w:val="24"/>
          <w:szCs w:val="24"/>
          <w:lang w:val="pt-BR"/>
        </w:rPr>
        <w:t xml:space="preserve">Institucionalização da Invisibilidade do Cerrado: Emissões de Gases de Efeito Estufa, Metas de Mitigação e Outras Políticas </w:t>
      </w:r>
    </w:p>
    <w:p w14:paraId="02B167AB" w14:textId="151BEC8C" w:rsidR="004170EE" w:rsidRPr="0083401A" w:rsidRDefault="00C050D7" w:rsidP="00FE4133">
      <w:pPr>
        <w:spacing w:line="480" w:lineRule="auto"/>
        <w:rPr>
          <w:rFonts w:ascii="Times New Roman" w:hAnsi="Times New Roman"/>
          <w:sz w:val="24"/>
          <w:szCs w:val="24"/>
          <w:lang w:val="pt-BR"/>
        </w:rPr>
      </w:pPr>
      <w:r w:rsidRPr="0083401A">
        <w:rPr>
          <w:rFonts w:ascii="Times New Roman" w:hAnsi="Times New Roman"/>
          <w:sz w:val="24"/>
          <w:szCs w:val="24"/>
          <w:lang w:val="pt-BR"/>
        </w:rPr>
        <w:lastRenderedPageBreak/>
        <w:t>Segundo estimativas oficiais, as emissões de gases de efeito estufa provindas do uso da terra e da agricultura representam cerca de 60% das emissões totais do Brasil</w:t>
      </w:r>
      <w:r w:rsidR="00CA7211" w:rsidRPr="0083401A">
        <w:rPr>
          <w:rFonts w:ascii="Times New Roman" w:hAnsi="Times New Roman"/>
          <w:sz w:val="24"/>
          <w:szCs w:val="24"/>
          <w:lang w:val="pt-BR"/>
        </w:rPr>
        <w:t>.</w:t>
      </w:r>
      <w:r w:rsidR="00FA1161">
        <w:rPr>
          <w:rFonts w:ascii="Times New Roman" w:hAnsi="Times New Roman"/>
          <w:sz w:val="24"/>
          <w:szCs w:val="24"/>
          <w:lang w:val="pt-BR"/>
        </w:rPr>
        <w:t xml:space="preserve"> Isto é menos do que os</w:t>
      </w:r>
      <w:r w:rsidR="00A57B36" w:rsidRPr="0083401A">
        <w:rPr>
          <w:rFonts w:ascii="Times New Roman" w:hAnsi="Times New Roman"/>
          <w:sz w:val="24"/>
          <w:szCs w:val="24"/>
          <w:lang w:val="pt-BR"/>
        </w:rPr>
        <w:t xml:space="preserve"> 80% no inventário de 2010 das emissões nacionais, mas as emissões do transporte e da agricultura estão subindo.</w:t>
      </w:r>
      <w:r w:rsidR="00CA7211" w:rsidRPr="0083401A">
        <w:rPr>
          <w:rFonts w:ascii="Times New Roman" w:hAnsi="Times New Roman"/>
          <w:sz w:val="24"/>
          <w:szCs w:val="24"/>
          <w:lang w:val="pt-BR"/>
        </w:rPr>
        <w:t xml:space="preserve"> </w:t>
      </w:r>
      <w:r w:rsidR="00A57B36" w:rsidRPr="0083401A">
        <w:rPr>
          <w:rFonts w:ascii="Times New Roman" w:hAnsi="Times New Roman"/>
          <w:sz w:val="24"/>
          <w:szCs w:val="24"/>
          <w:lang w:val="pt-BR"/>
        </w:rPr>
        <w:t>Brasileiros usam mais combustíveis fósseis para executar</w:t>
      </w:r>
      <w:r w:rsidR="000C4CFC">
        <w:rPr>
          <w:rFonts w:ascii="Times New Roman" w:hAnsi="Times New Roman"/>
          <w:sz w:val="24"/>
          <w:szCs w:val="24"/>
          <w:lang w:val="pt-BR"/>
        </w:rPr>
        <w:t>em</w:t>
      </w:r>
      <w:r w:rsidR="00A57B36" w:rsidRPr="0083401A">
        <w:rPr>
          <w:rFonts w:ascii="Times New Roman" w:hAnsi="Times New Roman"/>
          <w:sz w:val="24"/>
          <w:szCs w:val="24"/>
          <w:lang w:val="pt-BR"/>
        </w:rPr>
        <w:t xml:space="preserve"> </w:t>
      </w:r>
      <w:bookmarkStart w:id="0" w:name="_GoBack"/>
      <w:bookmarkEnd w:id="0"/>
      <w:r w:rsidR="00A57B36" w:rsidRPr="0083401A">
        <w:rPr>
          <w:rFonts w:ascii="Times New Roman" w:hAnsi="Times New Roman"/>
          <w:sz w:val="24"/>
          <w:szCs w:val="24"/>
          <w:lang w:val="pt-BR"/>
        </w:rPr>
        <w:t>uma crescente frota de carros e caminhões, e o Brasil ganhou uma nova façanha como uma potência agrícola</w:t>
      </w:r>
    </w:p>
    <w:p w14:paraId="7591DB0A" w14:textId="5EDDE0E0" w:rsidR="00694ECD" w:rsidRPr="00F746E4" w:rsidRDefault="0083401A" w:rsidP="00385C4E">
      <w:pPr>
        <w:spacing w:line="480" w:lineRule="auto"/>
        <w:ind w:firstLine="720"/>
        <w:rPr>
          <w:rFonts w:ascii="Times New Roman" w:hAnsi="Times New Roman"/>
          <w:bCs/>
          <w:sz w:val="24"/>
          <w:szCs w:val="24"/>
          <w:lang w:val="pt-BR"/>
        </w:rPr>
      </w:pPr>
      <w:r w:rsidRPr="0083401A">
        <w:rPr>
          <w:rFonts w:ascii="Times New Roman" w:hAnsi="Times New Roman"/>
          <w:sz w:val="24"/>
          <w:szCs w:val="24"/>
          <w:lang w:val="pt-BR"/>
        </w:rPr>
        <w:t>O Cerrado não está sujeito a um programa nacional c</w:t>
      </w:r>
      <w:r>
        <w:rPr>
          <w:rFonts w:ascii="Times New Roman" w:hAnsi="Times New Roman"/>
          <w:sz w:val="24"/>
          <w:szCs w:val="24"/>
          <w:lang w:val="pt-BR"/>
        </w:rPr>
        <w:t xml:space="preserve">ontínuo </w:t>
      </w:r>
      <w:r w:rsidRPr="0083401A">
        <w:rPr>
          <w:rFonts w:ascii="Times New Roman" w:hAnsi="Times New Roman"/>
          <w:sz w:val="24"/>
          <w:szCs w:val="24"/>
          <w:lang w:val="pt-BR"/>
        </w:rPr>
        <w:t>de monitoramento por satélite</w:t>
      </w:r>
      <w:r>
        <w:rPr>
          <w:rFonts w:ascii="Times New Roman" w:hAnsi="Times New Roman"/>
          <w:sz w:val="24"/>
          <w:szCs w:val="24"/>
          <w:lang w:val="pt-BR"/>
        </w:rPr>
        <w:t>,</w:t>
      </w:r>
      <w:r w:rsidRPr="0083401A">
        <w:rPr>
          <w:rFonts w:ascii="Times New Roman" w:hAnsi="Times New Roman"/>
          <w:sz w:val="24"/>
          <w:szCs w:val="24"/>
          <w:lang w:val="pt-BR"/>
        </w:rPr>
        <w:t xml:space="preserve"> equivalente </w:t>
      </w:r>
      <w:r>
        <w:rPr>
          <w:rFonts w:ascii="Times New Roman" w:hAnsi="Times New Roman"/>
          <w:sz w:val="24"/>
          <w:szCs w:val="24"/>
          <w:lang w:val="pt-BR"/>
        </w:rPr>
        <w:t>aos programas de vigilância na Amazônia</w:t>
      </w:r>
      <w:r w:rsidR="000C4CFC">
        <w:rPr>
          <w:rFonts w:ascii="Times New Roman" w:hAnsi="Times New Roman"/>
          <w:sz w:val="24"/>
          <w:szCs w:val="24"/>
          <w:lang w:val="pt-BR"/>
        </w:rPr>
        <w:t>, como o</w:t>
      </w:r>
      <w:r w:rsidRPr="0083401A">
        <w:rPr>
          <w:rFonts w:ascii="Times New Roman" w:hAnsi="Times New Roman"/>
          <w:sz w:val="24"/>
          <w:szCs w:val="24"/>
          <w:lang w:val="pt-BR"/>
        </w:rPr>
        <w:t xml:space="preserve"> DETER</w:t>
      </w:r>
      <w:r w:rsidR="0026351B" w:rsidRPr="0083401A">
        <w:rPr>
          <w:rFonts w:ascii="Times New Roman" w:hAnsi="Times New Roman"/>
          <w:sz w:val="24"/>
          <w:szCs w:val="24"/>
          <w:lang w:val="pt-BR"/>
        </w:rPr>
        <w:t>.</w:t>
      </w:r>
      <w:r w:rsidR="00061B4C">
        <w:rPr>
          <w:rFonts w:ascii="Times New Roman" w:hAnsi="Times New Roman"/>
          <w:sz w:val="24"/>
          <w:szCs w:val="24"/>
          <w:lang w:val="pt-BR"/>
        </w:rPr>
        <w:t xml:space="preserve"> </w:t>
      </w:r>
      <w:r w:rsidR="00061B4C" w:rsidRPr="00061B4C">
        <w:rPr>
          <w:rFonts w:ascii="Times New Roman" w:hAnsi="Times New Roman"/>
          <w:sz w:val="24"/>
          <w:szCs w:val="24"/>
          <w:lang w:val="pt-BR"/>
        </w:rPr>
        <w:t>O Plano de Ação para Prevenção e Controle do Desmatamento na Amaz</w:t>
      </w:r>
      <w:r w:rsidR="00061B4C">
        <w:rPr>
          <w:rFonts w:ascii="Times New Roman" w:hAnsi="Times New Roman"/>
          <w:sz w:val="24"/>
          <w:szCs w:val="24"/>
          <w:lang w:val="pt-BR"/>
        </w:rPr>
        <w:t>ônia Legal (PPCDAM)</w:t>
      </w:r>
      <w:r w:rsidR="00061B4C" w:rsidRPr="00061B4C">
        <w:rPr>
          <w:rFonts w:ascii="Times New Roman" w:hAnsi="Times New Roman"/>
          <w:sz w:val="24"/>
          <w:szCs w:val="24"/>
          <w:lang w:val="pt-BR"/>
        </w:rPr>
        <w:t xml:space="preserve"> </w:t>
      </w:r>
      <w:r w:rsidR="00061B4C">
        <w:rPr>
          <w:rFonts w:ascii="Times New Roman" w:hAnsi="Times New Roman"/>
          <w:sz w:val="24"/>
          <w:szCs w:val="24"/>
          <w:lang w:val="pt-BR"/>
        </w:rPr>
        <w:t xml:space="preserve">envolve a integração e o aprimoramento do monitoramento e das ações de controle federal. </w:t>
      </w:r>
      <w:r w:rsidR="00061B4C" w:rsidRPr="00061B4C">
        <w:rPr>
          <w:rFonts w:ascii="Times New Roman" w:hAnsi="Times New Roman"/>
          <w:sz w:val="24"/>
          <w:szCs w:val="24"/>
          <w:lang w:val="pt-BR"/>
        </w:rPr>
        <w:t xml:space="preserve">Isso inclui regulação ambiental das </w:t>
      </w:r>
      <w:r w:rsidR="00061B4C">
        <w:rPr>
          <w:rFonts w:ascii="Times New Roman" w:hAnsi="Times New Roman"/>
          <w:sz w:val="24"/>
          <w:szCs w:val="24"/>
          <w:lang w:val="pt-BR"/>
        </w:rPr>
        <w:t>proporiedades</w:t>
      </w:r>
      <w:r w:rsidR="00061B4C" w:rsidRPr="00061B4C">
        <w:rPr>
          <w:rFonts w:ascii="Times New Roman" w:hAnsi="Times New Roman"/>
          <w:sz w:val="24"/>
          <w:szCs w:val="24"/>
          <w:lang w:val="pt-BR"/>
        </w:rPr>
        <w:t xml:space="preserve"> agrícolas, manejo florestal sustentável e </w:t>
      </w:r>
      <w:r w:rsidR="00061B4C">
        <w:rPr>
          <w:rFonts w:ascii="Times New Roman" w:hAnsi="Times New Roman"/>
          <w:sz w:val="24"/>
          <w:szCs w:val="24"/>
          <w:lang w:val="pt-BR"/>
        </w:rPr>
        <w:t>ações de</w:t>
      </w:r>
      <w:r w:rsidR="00061B4C" w:rsidRPr="00061B4C">
        <w:rPr>
          <w:rFonts w:ascii="Times New Roman" w:hAnsi="Times New Roman"/>
          <w:sz w:val="24"/>
          <w:szCs w:val="24"/>
          <w:lang w:val="pt-BR"/>
        </w:rPr>
        <w:t xml:space="preserve"> combate a incêndios, ordenamento do território, conse</w:t>
      </w:r>
      <w:r w:rsidR="000C4CFC">
        <w:rPr>
          <w:rFonts w:ascii="Times New Roman" w:hAnsi="Times New Roman"/>
          <w:sz w:val="24"/>
          <w:szCs w:val="24"/>
          <w:lang w:val="pt-BR"/>
        </w:rPr>
        <w:t>rvação da biodiversidade, prote</w:t>
      </w:r>
      <w:r w:rsidR="00061B4C" w:rsidRPr="00061B4C">
        <w:rPr>
          <w:rFonts w:ascii="Times New Roman" w:hAnsi="Times New Roman"/>
          <w:sz w:val="24"/>
          <w:szCs w:val="24"/>
          <w:lang w:val="pt-BR"/>
        </w:rPr>
        <w:t>ção dos recursos hídricos e uso sustentável dos recursos naturais, incentivo de atividades econômicas sustentáveis e manutenção de áreas naturais e recuperação de áreas degradadas</w:t>
      </w:r>
      <w:r w:rsidR="00A013E6">
        <w:rPr>
          <w:rFonts w:ascii="Times New Roman" w:hAnsi="Times New Roman"/>
          <w:sz w:val="24"/>
          <w:szCs w:val="24"/>
          <w:lang w:val="pt-BR"/>
        </w:rPr>
        <w:t xml:space="preserve">. </w:t>
      </w:r>
      <w:r w:rsidR="00A013E6" w:rsidRPr="00A013E6">
        <w:rPr>
          <w:rFonts w:ascii="Times New Roman" w:hAnsi="Times New Roman"/>
          <w:sz w:val="24"/>
          <w:szCs w:val="24"/>
          <w:lang w:val="pt-BR"/>
        </w:rPr>
        <w:t>Em 2010, o governo brasileiro lançou o PPCerrado modelado no PPCDAm, mas a sua aplicação e eficácia, bem como a coordenação entre os diferentes ministérios e agências públicas relevantes, são mais fracos do que os do PPCDAm</w:t>
      </w:r>
      <w:r w:rsidR="00E40223" w:rsidRPr="00A013E6">
        <w:rPr>
          <w:rFonts w:ascii="Times New Roman" w:hAnsi="Times New Roman"/>
          <w:sz w:val="24"/>
          <w:szCs w:val="24"/>
          <w:lang w:val="pt-BR"/>
        </w:rPr>
        <w:t>.</w:t>
      </w:r>
      <w:r w:rsidR="00694ECD" w:rsidRPr="00A013E6">
        <w:rPr>
          <w:rFonts w:ascii="Times New Roman" w:hAnsi="Times New Roman"/>
          <w:sz w:val="24"/>
          <w:szCs w:val="24"/>
          <w:lang w:val="pt-BR"/>
        </w:rPr>
        <w:t xml:space="preserve"> </w:t>
      </w:r>
      <w:r w:rsidR="00A013E6" w:rsidRPr="00A013E6">
        <w:rPr>
          <w:rFonts w:ascii="Times New Roman" w:hAnsi="Times New Roman"/>
          <w:sz w:val="24"/>
          <w:szCs w:val="24"/>
          <w:lang w:val="pt-BR"/>
        </w:rPr>
        <w:t>Brasil sofre de uma falta geral de gestão integrada de terras federais, e</w:t>
      </w:r>
      <w:r w:rsidR="00A013E6">
        <w:rPr>
          <w:rFonts w:ascii="Times New Roman" w:hAnsi="Times New Roman"/>
          <w:sz w:val="24"/>
          <w:szCs w:val="24"/>
          <w:lang w:val="pt-BR"/>
        </w:rPr>
        <w:t xml:space="preserve"> </w:t>
      </w:r>
      <w:r w:rsidR="00A013E6" w:rsidRPr="00A013E6">
        <w:rPr>
          <w:rFonts w:ascii="Times New Roman" w:hAnsi="Times New Roman"/>
          <w:sz w:val="24"/>
          <w:szCs w:val="24"/>
          <w:lang w:val="pt-BR"/>
        </w:rPr>
        <w:t>a política ambiental é igualmente fragmentada</w:t>
      </w:r>
      <w:r w:rsidR="00002008" w:rsidRPr="00A013E6">
        <w:rPr>
          <w:rFonts w:ascii="Times New Roman" w:hAnsi="Times New Roman"/>
          <w:bCs/>
          <w:sz w:val="24"/>
          <w:szCs w:val="24"/>
          <w:lang w:val="pt-BR"/>
        </w:rPr>
        <w:t>.</w:t>
      </w:r>
      <w:r w:rsidR="00694ECD" w:rsidRPr="00385C4E">
        <w:rPr>
          <w:rFonts w:ascii="Times New Roman" w:hAnsi="Times New Roman"/>
          <w:bCs/>
          <w:sz w:val="24"/>
          <w:szCs w:val="24"/>
          <w:vertAlign w:val="superscript"/>
        </w:rPr>
        <w:fldChar w:fldCharType="begin"/>
      </w:r>
      <w:r w:rsidR="00D063DC" w:rsidRPr="00A013E6">
        <w:rPr>
          <w:rFonts w:ascii="Times New Roman" w:hAnsi="Times New Roman"/>
          <w:bCs/>
          <w:sz w:val="24"/>
          <w:szCs w:val="24"/>
          <w:vertAlign w:val="superscript"/>
          <w:lang w:val="pt-BR"/>
        </w:rPr>
        <w:instrText xml:space="preserve"> ADDIN EN.CITE &lt;EndNote&gt;&lt;Cite&gt;&lt;Author&gt;Hochstetler&lt;/Author&gt;&lt;Year&gt;2007&lt;/Year&gt;&lt;RecNum&gt;9331&lt;/RecNum&gt;&lt;DisplayText&gt;[27]&lt;/DisplayText&gt;&lt;record&gt;&lt;rec-number&gt;9331&lt;/rec-number&gt;&lt;foreign-keys&gt;&lt;key app="EN" db-id="5wvpfdtxydppdyewwaz5p20yf9peazwwf9pe"&gt;9331&lt;/key&gt;&lt;/foreign-keys&gt;&lt;ref-type name="Book"&gt;6&lt;/ref-type&gt;&lt;contributors&gt;&lt;authors&gt;&lt;author&gt;Hochstetler, Kathryn&lt;/author&gt;&lt;author&gt;Keck, Margaret E&lt;/author&gt;&lt;/authors&gt;&lt;/contributors&gt;&lt;titles&gt;&lt;title&gt;Greening Brazil: environmental activism in state and society&lt;/title&gt;&lt;/titles&gt;&lt;keywords&gt;&lt;keyword&gt;bz&lt;/keyword&gt;&lt;keyword&gt;envt&lt;/keyword&gt;&lt;keyword&gt;sociology&lt;/keyword&gt;&lt;keyword&gt;polsci&lt;/keyword&gt;&lt;keyword&gt;institution&lt;/keyword&gt;&lt;keyword&gt;policy&lt;/keyword&gt;&lt;/keywords&gt;&lt;dates&gt;&lt;year&gt;2007&lt;/year&gt;&lt;/dates&gt;&lt;publisher&gt;Duke University Press&lt;/publisher&gt;&lt;isbn&gt;0822390590&lt;/isbn&gt;&lt;urls&gt;&lt;/urls&gt;&lt;/record&gt;&lt;/Cite&gt;&lt;/EndNote&gt;</w:instrText>
      </w:r>
      <w:r w:rsidR="00694ECD" w:rsidRPr="00385C4E">
        <w:rPr>
          <w:rFonts w:ascii="Times New Roman" w:hAnsi="Times New Roman"/>
          <w:bCs/>
          <w:sz w:val="24"/>
          <w:szCs w:val="24"/>
          <w:vertAlign w:val="superscript"/>
        </w:rPr>
        <w:fldChar w:fldCharType="separate"/>
      </w:r>
      <w:hyperlink w:anchor="_ENREF_27" w:tooltip="Hochstetler, 2007 #9331" w:history="1">
        <w:r w:rsidR="00D063DC" w:rsidRPr="00A013E6">
          <w:rPr>
            <w:rFonts w:ascii="Times New Roman" w:hAnsi="Times New Roman"/>
            <w:bCs/>
            <w:noProof/>
            <w:sz w:val="24"/>
            <w:szCs w:val="24"/>
            <w:vertAlign w:val="superscript"/>
            <w:lang w:val="pt-BR"/>
          </w:rPr>
          <w:t>27</w:t>
        </w:r>
      </w:hyperlink>
      <w:r w:rsidR="00694ECD" w:rsidRPr="00385C4E">
        <w:rPr>
          <w:rFonts w:ascii="Times New Roman" w:hAnsi="Times New Roman"/>
          <w:bCs/>
          <w:sz w:val="24"/>
          <w:szCs w:val="24"/>
          <w:vertAlign w:val="superscript"/>
        </w:rPr>
        <w:fldChar w:fldCharType="end"/>
      </w:r>
      <w:r w:rsidR="00694ECD" w:rsidRPr="00A013E6">
        <w:rPr>
          <w:rFonts w:ascii="Times New Roman" w:hAnsi="Times New Roman"/>
          <w:bCs/>
          <w:sz w:val="24"/>
          <w:szCs w:val="24"/>
          <w:lang w:val="pt-BR"/>
        </w:rPr>
        <w:t xml:space="preserve"> </w:t>
      </w:r>
      <w:r w:rsidR="003D323F">
        <w:rPr>
          <w:rFonts w:ascii="Times New Roman" w:hAnsi="Times New Roman"/>
          <w:bCs/>
          <w:sz w:val="24"/>
          <w:szCs w:val="24"/>
          <w:lang w:val="pt-BR"/>
        </w:rPr>
        <w:t xml:space="preserve">Os </w:t>
      </w:r>
      <w:r w:rsidR="003D323F" w:rsidRPr="003D323F">
        <w:rPr>
          <w:rFonts w:ascii="Times New Roman" w:hAnsi="Times New Roman"/>
          <w:bCs/>
          <w:sz w:val="24"/>
          <w:szCs w:val="24"/>
          <w:lang w:val="pt-BR"/>
        </w:rPr>
        <w:t>m</w:t>
      </w:r>
      <w:r w:rsidR="003D323F">
        <w:rPr>
          <w:rFonts w:ascii="Times New Roman" w:hAnsi="Times New Roman"/>
          <w:bCs/>
          <w:sz w:val="24"/>
          <w:szCs w:val="24"/>
          <w:lang w:val="pt-BR"/>
        </w:rPr>
        <w:t>inistérios designados documentam</w:t>
      </w:r>
      <w:r w:rsidR="003D323F" w:rsidRPr="003D323F">
        <w:rPr>
          <w:rFonts w:ascii="Times New Roman" w:hAnsi="Times New Roman"/>
          <w:bCs/>
          <w:sz w:val="24"/>
          <w:szCs w:val="24"/>
          <w:lang w:val="pt-BR"/>
        </w:rPr>
        <w:t xml:space="preserve"> muitos impactos ambientais, vulnerabilidades e riscos, </w:t>
      </w:r>
      <w:r w:rsidR="003D323F">
        <w:rPr>
          <w:rFonts w:ascii="Times New Roman" w:hAnsi="Times New Roman"/>
          <w:bCs/>
          <w:sz w:val="24"/>
          <w:szCs w:val="24"/>
          <w:lang w:val="pt-BR"/>
        </w:rPr>
        <w:t xml:space="preserve">porém </w:t>
      </w:r>
      <w:r w:rsidR="003D323F" w:rsidRPr="003D323F">
        <w:rPr>
          <w:rFonts w:ascii="Times New Roman" w:hAnsi="Times New Roman"/>
          <w:bCs/>
          <w:sz w:val="24"/>
          <w:szCs w:val="24"/>
          <w:lang w:val="pt-BR"/>
        </w:rPr>
        <w:t>as decisões</w:t>
      </w:r>
      <w:r w:rsidR="004778DC">
        <w:rPr>
          <w:rFonts w:ascii="Times New Roman" w:hAnsi="Times New Roman"/>
          <w:bCs/>
          <w:sz w:val="24"/>
          <w:szCs w:val="24"/>
          <w:lang w:val="pt-BR"/>
        </w:rPr>
        <w:t xml:space="preserve"> em gra</w:t>
      </w:r>
      <w:r w:rsidR="003D323F">
        <w:rPr>
          <w:rFonts w:ascii="Times New Roman" w:hAnsi="Times New Roman"/>
          <w:bCs/>
          <w:sz w:val="24"/>
          <w:szCs w:val="24"/>
          <w:lang w:val="pt-BR"/>
        </w:rPr>
        <w:t xml:space="preserve">nde escala sobre os </w:t>
      </w:r>
      <w:r w:rsidR="003D323F" w:rsidRPr="003D323F">
        <w:rPr>
          <w:rFonts w:ascii="Times New Roman" w:hAnsi="Times New Roman"/>
          <w:bCs/>
          <w:sz w:val="24"/>
          <w:szCs w:val="24"/>
          <w:lang w:val="pt-BR"/>
        </w:rPr>
        <w:t>uso</w:t>
      </w:r>
      <w:r w:rsidR="003D323F">
        <w:rPr>
          <w:rFonts w:ascii="Times New Roman" w:hAnsi="Times New Roman"/>
          <w:bCs/>
          <w:sz w:val="24"/>
          <w:szCs w:val="24"/>
          <w:lang w:val="pt-BR"/>
        </w:rPr>
        <w:t>s</w:t>
      </w:r>
      <w:r w:rsidR="003D323F" w:rsidRPr="003D323F">
        <w:rPr>
          <w:rFonts w:ascii="Times New Roman" w:hAnsi="Times New Roman"/>
          <w:bCs/>
          <w:sz w:val="24"/>
          <w:szCs w:val="24"/>
          <w:lang w:val="pt-BR"/>
        </w:rPr>
        <w:t xml:space="preserve"> da terra </w:t>
      </w:r>
      <w:r w:rsidR="004778DC">
        <w:rPr>
          <w:rFonts w:ascii="Times New Roman" w:hAnsi="Times New Roman"/>
          <w:bCs/>
          <w:sz w:val="24"/>
          <w:szCs w:val="24"/>
          <w:lang w:val="pt-BR"/>
        </w:rPr>
        <w:t xml:space="preserve">ainda </w:t>
      </w:r>
      <w:r w:rsidR="003D323F" w:rsidRPr="003D323F">
        <w:rPr>
          <w:rFonts w:ascii="Times New Roman" w:hAnsi="Times New Roman"/>
          <w:bCs/>
          <w:sz w:val="24"/>
          <w:szCs w:val="24"/>
          <w:lang w:val="pt-BR"/>
        </w:rPr>
        <w:t>são feitas sem a</w:t>
      </w:r>
      <w:r w:rsidR="003D323F">
        <w:rPr>
          <w:rFonts w:ascii="Times New Roman" w:hAnsi="Times New Roman"/>
          <w:bCs/>
          <w:sz w:val="24"/>
          <w:szCs w:val="24"/>
          <w:lang w:val="pt-BR"/>
        </w:rPr>
        <w:t>s</w:t>
      </w:r>
      <w:r w:rsidR="003D323F" w:rsidRPr="003D323F">
        <w:rPr>
          <w:rFonts w:ascii="Times New Roman" w:hAnsi="Times New Roman"/>
          <w:bCs/>
          <w:sz w:val="24"/>
          <w:szCs w:val="24"/>
          <w:lang w:val="pt-BR"/>
        </w:rPr>
        <w:t xml:space="preserve"> devida</w:t>
      </w:r>
      <w:r w:rsidR="003D323F">
        <w:rPr>
          <w:rFonts w:ascii="Times New Roman" w:hAnsi="Times New Roman"/>
          <w:bCs/>
          <w:sz w:val="24"/>
          <w:szCs w:val="24"/>
          <w:lang w:val="pt-BR"/>
        </w:rPr>
        <w:t>s considerações deste</w:t>
      </w:r>
      <w:r w:rsidR="004778DC">
        <w:rPr>
          <w:rFonts w:ascii="Times New Roman" w:hAnsi="Times New Roman"/>
          <w:bCs/>
          <w:sz w:val="24"/>
          <w:szCs w:val="24"/>
          <w:lang w:val="pt-BR"/>
        </w:rPr>
        <w:t>s</w:t>
      </w:r>
      <w:r w:rsidR="003D323F">
        <w:rPr>
          <w:rFonts w:ascii="Times New Roman" w:hAnsi="Times New Roman"/>
          <w:bCs/>
          <w:sz w:val="24"/>
          <w:szCs w:val="24"/>
          <w:lang w:val="pt-BR"/>
        </w:rPr>
        <w:t xml:space="preserve"> órgãos</w:t>
      </w:r>
      <w:r w:rsidR="00694ECD" w:rsidRPr="003D323F">
        <w:rPr>
          <w:rFonts w:ascii="Times New Roman" w:hAnsi="Times New Roman"/>
          <w:bCs/>
          <w:sz w:val="24"/>
          <w:szCs w:val="24"/>
          <w:lang w:val="pt-BR"/>
        </w:rPr>
        <w:t xml:space="preserve">. </w:t>
      </w:r>
      <w:r w:rsidR="002B1B43" w:rsidRPr="002B1B43">
        <w:rPr>
          <w:rFonts w:ascii="Times New Roman" w:hAnsi="Times New Roman"/>
          <w:bCs/>
          <w:sz w:val="24"/>
          <w:szCs w:val="24"/>
          <w:lang w:val="pt-BR"/>
        </w:rPr>
        <w:t xml:space="preserve">Por exemplo, a apresentação dos planos de desenvolvimento 2015 para MATOPIBA </w:t>
      </w:r>
      <w:r w:rsidR="005C73B7">
        <w:rPr>
          <w:rFonts w:ascii="Times New Roman" w:hAnsi="Times New Roman"/>
          <w:bCs/>
          <w:sz w:val="24"/>
          <w:szCs w:val="24"/>
          <w:lang w:val="pt-BR"/>
        </w:rPr>
        <w:t>pesquisam apenas os</w:t>
      </w:r>
      <w:r w:rsidR="002B1B43" w:rsidRPr="002B1B43">
        <w:rPr>
          <w:rFonts w:ascii="Times New Roman" w:hAnsi="Times New Roman"/>
          <w:bCs/>
          <w:sz w:val="24"/>
          <w:szCs w:val="24"/>
          <w:lang w:val="pt-BR"/>
        </w:rPr>
        <w:t xml:space="preserve"> recursos naturais regionais e</w:t>
      </w:r>
      <w:r w:rsidR="005C73B7">
        <w:rPr>
          <w:rFonts w:ascii="Times New Roman" w:hAnsi="Times New Roman"/>
          <w:bCs/>
          <w:sz w:val="24"/>
          <w:szCs w:val="24"/>
          <w:lang w:val="pt-BR"/>
        </w:rPr>
        <w:t xml:space="preserve"> os</w:t>
      </w:r>
      <w:r w:rsidR="002B1B43" w:rsidRPr="002B1B43">
        <w:rPr>
          <w:rFonts w:ascii="Times New Roman" w:hAnsi="Times New Roman"/>
          <w:bCs/>
          <w:sz w:val="24"/>
          <w:szCs w:val="24"/>
          <w:lang w:val="pt-BR"/>
        </w:rPr>
        <w:t xml:space="preserve"> fatores socioeconômicos relevantes, </w:t>
      </w:r>
      <w:r w:rsidR="005C73B7">
        <w:rPr>
          <w:rFonts w:ascii="Times New Roman" w:hAnsi="Times New Roman"/>
          <w:bCs/>
          <w:sz w:val="24"/>
          <w:szCs w:val="24"/>
          <w:lang w:val="pt-BR"/>
        </w:rPr>
        <w:t xml:space="preserve">não tendo foco em nenhum tipo de </w:t>
      </w:r>
      <w:r w:rsidR="002B1B43" w:rsidRPr="002B1B43">
        <w:rPr>
          <w:rFonts w:ascii="Times New Roman" w:hAnsi="Times New Roman"/>
          <w:bCs/>
          <w:sz w:val="24"/>
          <w:szCs w:val="24"/>
          <w:lang w:val="pt-BR"/>
        </w:rPr>
        <w:t xml:space="preserve">impactos ambientais </w:t>
      </w:r>
      <w:r w:rsidR="005C73B7">
        <w:rPr>
          <w:rFonts w:ascii="Times New Roman" w:hAnsi="Times New Roman"/>
          <w:bCs/>
          <w:sz w:val="24"/>
          <w:szCs w:val="24"/>
          <w:lang w:val="pt-BR"/>
        </w:rPr>
        <w:t>negativos</w:t>
      </w:r>
      <w:r w:rsidR="00002008" w:rsidRPr="002B1B43">
        <w:rPr>
          <w:rFonts w:ascii="Times New Roman" w:hAnsi="Times New Roman"/>
          <w:bCs/>
          <w:sz w:val="24"/>
          <w:szCs w:val="24"/>
          <w:lang w:val="pt-BR"/>
        </w:rPr>
        <w:t>.</w:t>
      </w:r>
      <w:r w:rsidR="00694ECD" w:rsidRPr="00385C4E">
        <w:rPr>
          <w:rFonts w:ascii="Times New Roman" w:hAnsi="Times New Roman"/>
          <w:bCs/>
          <w:sz w:val="24"/>
          <w:szCs w:val="24"/>
          <w:vertAlign w:val="superscript"/>
        </w:rPr>
        <w:fldChar w:fldCharType="begin"/>
      </w:r>
      <w:r w:rsidR="00D063DC" w:rsidRPr="002B1B43">
        <w:rPr>
          <w:rFonts w:ascii="Times New Roman" w:hAnsi="Times New Roman"/>
          <w:bCs/>
          <w:sz w:val="24"/>
          <w:szCs w:val="24"/>
          <w:vertAlign w:val="superscript"/>
          <w:lang w:val="pt-BR"/>
        </w:rPr>
        <w:instrText xml:space="preserve"> ADDIN EN.CITE &lt;EndNote&gt;&lt;Cite&gt;&lt;Author&gt;Miranda&lt;/Author&gt;&lt;Year&gt;2015&lt;/Year&gt;&lt;RecNum&gt;9661&lt;/RecNum&gt;&lt;DisplayText&gt;[28]&lt;/DisplayText&gt;&lt;record&gt;&lt;rec-number&gt;9661&lt;/rec-number&gt;&lt;foreign-keys&gt;&lt;key app="EN" db-id="5wvpfdtxydppdyewwaz5p20yf9peazwwf9pe"&gt;9661&lt;/key&gt;&lt;/foreign-keys&gt;&lt;ref-type name="Journal Article"&gt;17&lt;/ref-type&gt;&lt;contributors&gt;&lt;authors&gt;&lt;author&gt;Miranda, Evaristo&lt;/author&gt;&lt;/authors&gt;&lt;/contributors&gt;&lt;titles&gt;&lt;title&gt;MATOPIBA: delimitação, caracterização, desafios e oportunidades para o desenvolvimento&lt;/title&gt;&lt;/titles&gt;&lt;number&gt;Brasília: Ministério da Agricultura, Pecuária e Abastecimento.&lt;/number&gt;&lt;keywords&gt;&lt;keyword&gt;Cerrado,&lt;/keyword&gt;&lt;/keywords&gt;&lt;dates&gt;&lt;year&gt;2015&lt;/year&gt;&lt;/dates&gt;&lt;urls&gt;&lt;/urls&gt;&lt;/record&gt;&lt;/Cite&gt;&lt;/EndNote&gt;</w:instrText>
      </w:r>
      <w:r w:rsidR="00694ECD" w:rsidRPr="00385C4E">
        <w:rPr>
          <w:rFonts w:ascii="Times New Roman" w:hAnsi="Times New Roman"/>
          <w:bCs/>
          <w:sz w:val="24"/>
          <w:szCs w:val="24"/>
          <w:vertAlign w:val="superscript"/>
        </w:rPr>
        <w:fldChar w:fldCharType="separate"/>
      </w:r>
      <w:hyperlink w:anchor="_ENREF_28" w:tooltip="Miranda, 2015 #9661" w:history="1">
        <w:r w:rsidR="00D063DC" w:rsidRPr="002B1B43">
          <w:rPr>
            <w:rFonts w:ascii="Times New Roman" w:hAnsi="Times New Roman"/>
            <w:bCs/>
            <w:noProof/>
            <w:sz w:val="24"/>
            <w:szCs w:val="24"/>
            <w:vertAlign w:val="superscript"/>
            <w:lang w:val="pt-BR"/>
          </w:rPr>
          <w:t>28</w:t>
        </w:r>
      </w:hyperlink>
      <w:r w:rsidR="00694ECD" w:rsidRPr="00385C4E">
        <w:rPr>
          <w:rFonts w:ascii="Times New Roman" w:hAnsi="Times New Roman"/>
          <w:bCs/>
          <w:sz w:val="24"/>
          <w:szCs w:val="24"/>
          <w:vertAlign w:val="superscript"/>
        </w:rPr>
        <w:fldChar w:fldCharType="end"/>
      </w:r>
      <w:r w:rsidR="00694ECD" w:rsidRPr="002B1B43">
        <w:rPr>
          <w:rFonts w:ascii="Times New Roman" w:hAnsi="Times New Roman"/>
          <w:bCs/>
          <w:sz w:val="24"/>
          <w:szCs w:val="24"/>
          <w:lang w:val="pt-BR"/>
        </w:rPr>
        <w:t xml:space="preserve"> </w:t>
      </w:r>
      <w:r w:rsidR="00260A38" w:rsidRPr="00260A38">
        <w:rPr>
          <w:rFonts w:ascii="Times New Roman" w:hAnsi="Times New Roman"/>
          <w:bCs/>
          <w:sz w:val="24"/>
          <w:szCs w:val="24"/>
          <w:lang w:val="pt-BR"/>
        </w:rPr>
        <w:t>Da mesma forma, o ministério supervisiona a</w:t>
      </w:r>
      <w:r w:rsidR="00260A38">
        <w:rPr>
          <w:rFonts w:ascii="Times New Roman" w:hAnsi="Times New Roman"/>
          <w:bCs/>
          <w:sz w:val="24"/>
          <w:szCs w:val="24"/>
          <w:lang w:val="pt-BR"/>
        </w:rPr>
        <w:t xml:space="preserve"> estimativa da</w:t>
      </w:r>
      <w:r w:rsidR="00260A38" w:rsidRPr="00260A38">
        <w:rPr>
          <w:rFonts w:ascii="Times New Roman" w:hAnsi="Times New Roman"/>
          <w:bCs/>
          <w:sz w:val="24"/>
          <w:szCs w:val="24"/>
          <w:lang w:val="pt-BR"/>
        </w:rPr>
        <w:t xml:space="preserve"> produção de carne sem levar em conta as áreas </w:t>
      </w:r>
      <w:r w:rsidR="00260A38">
        <w:rPr>
          <w:rFonts w:ascii="Times New Roman" w:hAnsi="Times New Roman"/>
          <w:bCs/>
          <w:sz w:val="24"/>
          <w:szCs w:val="24"/>
          <w:lang w:val="pt-BR"/>
        </w:rPr>
        <w:t>futuras que a atividade irá</w:t>
      </w:r>
      <w:r w:rsidR="00260A38" w:rsidRPr="00260A38">
        <w:rPr>
          <w:rFonts w:ascii="Times New Roman" w:hAnsi="Times New Roman"/>
          <w:bCs/>
          <w:sz w:val="24"/>
          <w:szCs w:val="24"/>
          <w:lang w:val="pt-BR"/>
        </w:rPr>
        <w:t xml:space="preserve"> ocupar</w:t>
      </w:r>
      <w:r w:rsidR="00002008" w:rsidRPr="00260A38">
        <w:rPr>
          <w:rFonts w:ascii="Times New Roman" w:hAnsi="Times New Roman"/>
          <w:bCs/>
          <w:sz w:val="24"/>
          <w:szCs w:val="24"/>
          <w:lang w:val="pt-BR"/>
        </w:rPr>
        <w:t>.</w:t>
      </w:r>
      <w:r w:rsidR="00694ECD" w:rsidRPr="00385C4E">
        <w:rPr>
          <w:rFonts w:ascii="Times New Roman" w:hAnsi="Times New Roman"/>
          <w:bCs/>
          <w:sz w:val="24"/>
          <w:szCs w:val="24"/>
          <w:vertAlign w:val="superscript"/>
        </w:rPr>
        <w:fldChar w:fldCharType="begin"/>
      </w:r>
      <w:r w:rsidR="00D063DC" w:rsidRPr="00260A38">
        <w:rPr>
          <w:rFonts w:ascii="Times New Roman" w:hAnsi="Times New Roman"/>
          <w:bCs/>
          <w:sz w:val="24"/>
          <w:szCs w:val="24"/>
          <w:vertAlign w:val="superscript"/>
          <w:lang w:val="pt-BR"/>
        </w:rPr>
        <w:instrText xml:space="preserve"> ADDIN EN.CITE &lt;EndNote&gt;&lt;Cite&gt;&lt;Author&gt;MMA&lt;/Author&gt;&lt;Year&gt;2014&lt;/Year&gt;&lt;RecNum&gt;9666&lt;/RecNum&gt;&lt;DisplayText&gt;[29]&lt;/DisplayText&gt;&lt;record&gt;&lt;rec-number&gt;9666&lt;/rec-number&gt;&lt;foreign-keys&gt;&lt;key app="EN" db-id="5wvpfdtxydppdyewwaz5p20yf9peazwwf9pe"&gt;9666&lt;/key&gt;&lt;/foreign-keys&gt;&lt;ref-type name="Journal Article"&gt;17&lt;/ref-type&gt;&lt;contributors&gt;&lt;authors&gt;&lt;author&gt;MMA, FUNBIO&lt;/author&gt;&lt;/authors&gt;&lt;/contributors&gt;&lt;titles&gt;&lt;title&gt;Elaboração de cenários para a área de abrangência do bioma Cerrado, contribuindo para as diretrizes e estratégias de gestão ambiental e territorial do macrozoneamento ecológicoeconômico do bioma Cerrado. Produto 4 – relatório cenários prospectivos consolidados. Ministério do Meio Ambiente, Fundo Brasileiro para a Biodiversidade&lt;/title&gt;&lt;/titles&gt;&lt;dates&gt;&lt;year&gt;2014&lt;/year&gt;&lt;pub-dates&gt;&lt;date&gt;28/10&lt;/date&gt;&lt;/pub-dates&gt;&lt;/dates&gt;&lt;urls&gt;&lt;related-urls&gt;&lt;url&gt;http://www.mma.gov.br/images/arquivo/80032/Cenarios%20-%20Cerrado/Produtos/Produto%204/relatorio/Produto%204_Cenarios_Prospectivos_Consolidados.zip&lt;/url&gt;&lt;/related-urls&gt;&lt;/urls&gt;&lt;/record&gt;&lt;/Cite&gt;&lt;/EndNote&gt;</w:instrText>
      </w:r>
      <w:r w:rsidR="00694ECD" w:rsidRPr="00385C4E">
        <w:rPr>
          <w:rFonts w:ascii="Times New Roman" w:hAnsi="Times New Roman"/>
          <w:bCs/>
          <w:sz w:val="24"/>
          <w:szCs w:val="24"/>
          <w:vertAlign w:val="superscript"/>
        </w:rPr>
        <w:fldChar w:fldCharType="separate"/>
      </w:r>
      <w:hyperlink w:anchor="_ENREF_29" w:tooltip="MMA, 2014 #9666" w:history="1">
        <w:r w:rsidR="00D063DC" w:rsidRPr="00260A38">
          <w:rPr>
            <w:rFonts w:ascii="Times New Roman" w:hAnsi="Times New Roman"/>
            <w:bCs/>
            <w:noProof/>
            <w:sz w:val="24"/>
            <w:szCs w:val="24"/>
            <w:vertAlign w:val="superscript"/>
            <w:lang w:val="pt-BR"/>
          </w:rPr>
          <w:t>29</w:t>
        </w:r>
      </w:hyperlink>
      <w:r w:rsidR="00694ECD" w:rsidRPr="00385C4E">
        <w:rPr>
          <w:rFonts w:ascii="Times New Roman" w:hAnsi="Times New Roman"/>
          <w:bCs/>
          <w:sz w:val="24"/>
          <w:szCs w:val="24"/>
          <w:vertAlign w:val="superscript"/>
        </w:rPr>
        <w:fldChar w:fldCharType="end"/>
      </w:r>
      <w:r w:rsidR="00694ECD" w:rsidRPr="00260A38">
        <w:rPr>
          <w:rFonts w:ascii="Times New Roman" w:hAnsi="Times New Roman"/>
          <w:bCs/>
          <w:sz w:val="24"/>
          <w:szCs w:val="24"/>
          <w:lang w:val="pt-BR"/>
        </w:rPr>
        <w:t xml:space="preserve"> </w:t>
      </w:r>
      <w:r w:rsidR="00260A38">
        <w:rPr>
          <w:rFonts w:ascii="Times New Roman" w:hAnsi="Times New Roman"/>
          <w:bCs/>
          <w:sz w:val="24"/>
          <w:szCs w:val="24"/>
          <w:lang w:val="pt-BR"/>
        </w:rPr>
        <w:lastRenderedPageBreak/>
        <w:t>Como mais um obstáculo, as</w:t>
      </w:r>
      <w:r w:rsidR="00260A38" w:rsidRPr="00260A38">
        <w:rPr>
          <w:rFonts w:ascii="Times New Roman" w:hAnsi="Times New Roman"/>
          <w:bCs/>
          <w:sz w:val="24"/>
          <w:szCs w:val="24"/>
          <w:lang w:val="pt-BR"/>
        </w:rPr>
        <w:t xml:space="preserve"> preocupações ambientais sobre </w:t>
      </w:r>
      <w:r w:rsidR="00260A38">
        <w:rPr>
          <w:rFonts w:ascii="Times New Roman" w:hAnsi="Times New Roman"/>
          <w:bCs/>
          <w:sz w:val="24"/>
          <w:szCs w:val="24"/>
          <w:lang w:val="pt-BR"/>
        </w:rPr>
        <w:t>a perda dos ecossistemas</w:t>
      </w:r>
      <w:r w:rsidR="00260A38" w:rsidRPr="00260A38">
        <w:rPr>
          <w:rFonts w:ascii="Times New Roman" w:hAnsi="Times New Roman"/>
          <w:bCs/>
          <w:sz w:val="24"/>
          <w:szCs w:val="24"/>
          <w:lang w:val="pt-BR"/>
        </w:rPr>
        <w:t xml:space="preserve"> do Brasil</w:t>
      </w:r>
      <w:r w:rsidR="00260A38">
        <w:rPr>
          <w:rFonts w:ascii="Times New Roman" w:hAnsi="Times New Roman"/>
          <w:bCs/>
          <w:sz w:val="24"/>
          <w:szCs w:val="24"/>
          <w:lang w:val="pt-BR"/>
        </w:rPr>
        <w:t xml:space="preserve"> vindas de estrangeiros, são geralmente consideradas </w:t>
      </w:r>
      <w:r w:rsidR="0092397B">
        <w:rPr>
          <w:rFonts w:ascii="Times New Roman" w:hAnsi="Times New Roman"/>
          <w:bCs/>
          <w:sz w:val="24"/>
          <w:szCs w:val="24"/>
          <w:lang w:val="pt-BR"/>
        </w:rPr>
        <w:t>pelos setores agrícolas e agropecuários como</w:t>
      </w:r>
      <w:r w:rsidR="00260A38">
        <w:rPr>
          <w:rFonts w:ascii="Times New Roman" w:hAnsi="Times New Roman"/>
          <w:bCs/>
          <w:sz w:val="24"/>
          <w:szCs w:val="24"/>
          <w:lang w:val="pt-BR"/>
        </w:rPr>
        <w:t xml:space="preserve"> um </w:t>
      </w:r>
      <w:r w:rsidR="00260A38" w:rsidRPr="00260A38">
        <w:rPr>
          <w:rFonts w:ascii="Times New Roman" w:hAnsi="Times New Roman"/>
          <w:bCs/>
          <w:sz w:val="24"/>
          <w:szCs w:val="24"/>
          <w:lang w:val="pt-BR"/>
        </w:rPr>
        <w:t xml:space="preserve">plano estrangeiro destinado a prejudicar </w:t>
      </w:r>
      <w:r w:rsidR="00260A38">
        <w:rPr>
          <w:rFonts w:ascii="Times New Roman" w:hAnsi="Times New Roman"/>
          <w:bCs/>
          <w:sz w:val="24"/>
          <w:szCs w:val="24"/>
          <w:lang w:val="pt-BR"/>
        </w:rPr>
        <w:t xml:space="preserve">as </w:t>
      </w:r>
      <w:r w:rsidR="00260A38" w:rsidRPr="00260A38">
        <w:rPr>
          <w:rFonts w:ascii="Times New Roman" w:hAnsi="Times New Roman"/>
          <w:bCs/>
          <w:sz w:val="24"/>
          <w:szCs w:val="24"/>
          <w:lang w:val="pt-BR"/>
        </w:rPr>
        <w:t>proezas agrícola</w:t>
      </w:r>
      <w:r w:rsidR="0092397B">
        <w:rPr>
          <w:rFonts w:ascii="Times New Roman" w:hAnsi="Times New Roman"/>
          <w:bCs/>
          <w:sz w:val="24"/>
          <w:szCs w:val="24"/>
          <w:lang w:val="pt-BR"/>
        </w:rPr>
        <w:t>s</w:t>
      </w:r>
      <w:r w:rsidR="00260A38" w:rsidRPr="00260A38">
        <w:rPr>
          <w:rFonts w:ascii="Times New Roman" w:hAnsi="Times New Roman"/>
          <w:bCs/>
          <w:sz w:val="24"/>
          <w:szCs w:val="24"/>
          <w:lang w:val="pt-BR"/>
        </w:rPr>
        <w:t xml:space="preserve"> do Brasil</w:t>
      </w:r>
      <w:r w:rsidR="00260A38">
        <w:rPr>
          <w:rFonts w:ascii="Times New Roman" w:hAnsi="Times New Roman"/>
          <w:bCs/>
          <w:sz w:val="24"/>
          <w:szCs w:val="24"/>
          <w:lang w:val="pt-BR"/>
        </w:rPr>
        <w:t xml:space="preserve"> </w:t>
      </w:r>
      <w:r w:rsidR="00260A38" w:rsidRPr="00260A38">
        <w:rPr>
          <w:rFonts w:ascii="Times New Roman" w:hAnsi="Times New Roman"/>
          <w:bCs/>
          <w:sz w:val="24"/>
          <w:szCs w:val="24"/>
          <w:lang w:val="pt-BR"/>
        </w:rPr>
        <w:t xml:space="preserve">e </w:t>
      </w:r>
      <w:r w:rsidR="00260A38">
        <w:rPr>
          <w:rFonts w:ascii="Times New Roman" w:hAnsi="Times New Roman"/>
          <w:bCs/>
          <w:sz w:val="24"/>
          <w:szCs w:val="24"/>
          <w:lang w:val="pt-BR"/>
        </w:rPr>
        <w:t xml:space="preserve">sua </w:t>
      </w:r>
      <w:r w:rsidR="00260A38" w:rsidRPr="00260A38">
        <w:rPr>
          <w:rFonts w:ascii="Times New Roman" w:hAnsi="Times New Roman"/>
          <w:bCs/>
          <w:sz w:val="24"/>
          <w:szCs w:val="24"/>
          <w:lang w:val="pt-BR"/>
        </w:rPr>
        <w:t>competitivid</w:t>
      </w:r>
      <w:r w:rsidR="0092397B">
        <w:rPr>
          <w:rFonts w:ascii="Times New Roman" w:hAnsi="Times New Roman"/>
          <w:bCs/>
          <w:sz w:val="24"/>
          <w:szCs w:val="24"/>
          <w:lang w:val="pt-BR"/>
        </w:rPr>
        <w:t xml:space="preserve">ade nos mercados internacionais, sendo que tais considerações são aparentes </w:t>
      </w:r>
      <w:r w:rsidR="00260A38" w:rsidRPr="00260A38">
        <w:rPr>
          <w:rFonts w:ascii="Times New Roman" w:hAnsi="Times New Roman"/>
          <w:bCs/>
          <w:sz w:val="24"/>
          <w:szCs w:val="24"/>
          <w:lang w:val="pt-BR"/>
        </w:rPr>
        <w:t>até mesmo em alguns relatórios do governo</w:t>
      </w:r>
      <w:r w:rsidR="00002008" w:rsidRPr="00260A38">
        <w:rPr>
          <w:rFonts w:ascii="Times New Roman" w:hAnsi="Times New Roman"/>
          <w:bCs/>
          <w:sz w:val="24"/>
          <w:szCs w:val="24"/>
          <w:lang w:val="pt-BR"/>
        </w:rPr>
        <w:t>.</w:t>
      </w:r>
      <w:r w:rsidR="00793040" w:rsidRPr="00385C4E">
        <w:rPr>
          <w:rFonts w:ascii="Times New Roman" w:hAnsi="Times New Roman"/>
          <w:bCs/>
          <w:sz w:val="24"/>
          <w:szCs w:val="24"/>
          <w:vertAlign w:val="superscript"/>
        </w:rPr>
        <w:fldChar w:fldCharType="begin"/>
      </w:r>
      <w:r w:rsidR="00D063DC" w:rsidRPr="00260A38">
        <w:rPr>
          <w:rFonts w:ascii="Times New Roman" w:hAnsi="Times New Roman"/>
          <w:bCs/>
          <w:sz w:val="24"/>
          <w:szCs w:val="24"/>
          <w:vertAlign w:val="superscript"/>
          <w:lang w:val="pt-BR"/>
        </w:rPr>
        <w:instrText xml:space="preserve"> ADDIN EN.CITE &lt;EndNote&gt;&lt;Cite&gt;&lt;Author&gt;Brazilian Ministry of Agriculture&lt;/Author&gt;&lt;Year&gt;2004&lt;/Year&gt;&lt;RecNum&gt;9674&lt;/RecNum&gt;&lt;DisplayText&gt;[31]&lt;/DisplayText&gt;&lt;record&gt;&lt;rec-number&gt;9674&lt;/rec-number&gt;&lt;foreign-keys&gt;&lt;key app="EN" db-id="5wvpfdtxydppdyewwaz5p20yf9peazwwf9pe"&gt;9674&lt;/key&gt;&lt;/foreign-keys&gt;&lt;ref-type name="Journal Article"&gt;17&lt;/ref-type&gt;&lt;contributors&gt;&lt;authors&gt;&lt;author&gt;Brazilian Ministry of Agriculture, Livestock and Food Supply (Ministério da Agricultura, Pecuária e Abastecimento, MAPA)&lt;/author&gt;&lt;/authors&gt;&lt;/contributors&gt;&lt;titles&gt;&lt;title&gt;MAPA contesta denúncias sobre o desmatamento da amazônia&lt;/title&gt;&lt;secondary-title&gt;http://www.agricultura.gov.br/comunicacao/noticias/2004/05/mapa-contesta-denuncias-sobre-o-desmatamento-da-amazonia (accessed 1 August 2016)&lt;/secondary-title&gt;&lt;/titles&gt;&lt;periodical&gt;&lt;full-title&gt;http://www.agricultura.gov.br/comunicacao/noticias/2004/05/mapa-contesta-denuncias-sobre-o-desmatamento-da-amazonia (accessed 1 August 2016)&lt;/full-title&gt;&lt;/periodical&gt;&lt;dates&gt;&lt;year&gt;2004&lt;/year&gt;&lt;pub-dates&gt;&lt;date&gt;25/05&lt;/date&gt;&lt;/pub-dates&gt;&lt;/dates&gt;&lt;urls&gt;&lt;/urls&gt;&lt;/record&gt;&lt;/Cite&gt;&lt;/EndNote&gt;</w:instrText>
      </w:r>
      <w:r w:rsidR="00793040" w:rsidRPr="00385C4E">
        <w:rPr>
          <w:rFonts w:ascii="Times New Roman" w:hAnsi="Times New Roman"/>
          <w:bCs/>
          <w:sz w:val="24"/>
          <w:szCs w:val="24"/>
          <w:vertAlign w:val="superscript"/>
        </w:rPr>
        <w:fldChar w:fldCharType="separate"/>
      </w:r>
      <w:hyperlink w:anchor="_ENREF_31" w:tooltip="Brazilian Ministry of Agriculture, 2004 #9674" w:history="1">
        <w:r w:rsidR="00D063DC" w:rsidRPr="00260A38">
          <w:rPr>
            <w:rFonts w:ascii="Times New Roman" w:hAnsi="Times New Roman"/>
            <w:bCs/>
            <w:noProof/>
            <w:sz w:val="24"/>
            <w:szCs w:val="24"/>
            <w:vertAlign w:val="superscript"/>
            <w:lang w:val="pt-BR"/>
          </w:rPr>
          <w:t>31</w:t>
        </w:r>
      </w:hyperlink>
      <w:r w:rsidR="00793040" w:rsidRPr="00385C4E">
        <w:rPr>
          <w:rFonts w:ascii="Times New Roman" w:hAnsi="Times New Roman"/>
          <w:bCs/>
          <w:sz w:val="24"/>
          <w:szCs w:val="24"/>
          <w:vertAlign w:val="superscript"/>
        </w:rPr>
        <w:fldChar w:fldCharType="end"/>
      </w:r>
      <w:r w:rsidR="00694ECD" w:rsidRPr="00260A38">
        <w:rPr>
          <w:rFonts w:ascii="Times New Roman" w:hAnsi="Times New Roman"/>
          <w:bCs/>
          <w:sz w:val="24"/>
          <w:szCs w:val="24"/>
          <w:lang w:val="pt-BR"/>
        </w:rPr>
        <w:t xml:space="preserve"> </w:t>
      </w:r>
      <w:r w:rsidR="0092397B" w:rsidRPr="0092397B">
        <w:rPr>
          <w:rFonts w:ascii="Times New Roman" w:hAnsi="Times New Roman"/>
          <w:bCs/>
          <w:sz w:val="24"/>
          <w:szCs w:val="24"/>
          <w:lang w:val="pt-BR"/>
        </w:rPr>
        <w:t xml:space="preserve">Paradoxalmente, </w:t>
      </w:r>
      <w:r w:rsidR="0092397B">
        <w:rPr>
          <w:rFonts w:ascii="Times New Roman" w:hAnsi="Times New Roman"/>
          <w:bCs/>
          <w:sz w:val="24"/>
          <w:szCs w:val="24"/>
          <w:lang w:val="pt-BR"/>
        </w:rPr>
        <w:t xml:space="preserve">estas </w:t>
      </w:r>
      <w:r w:rsidR="0092397B" w:rsidRPr="0092397B">
        <w:rPr>
          <w:rFonts w:ascii="Times New Roman" w:hAnsi="Times New Roman"/>
          <w:bCs/>
          <w:sz w:val="24"/>
          <w:szCs w:val="24"/>
          <w:lang w:val="pt-BR"/>
        </w:rPr>
        <w:t xml:space="preserve">mesmas </w:t>
      </w:r>
      <w:r w:rsidR="0092397B">
        <w:rPr>
          <w:rFonts w:ascii="Times New Roman" w:hAnsi="Times New Roman"/>
          <w:bCs/>
          <w:sz w:val="24"/>
          <w:szCs w:val="24"/>
          <w:lang w:val="pt-BR"/>
        </w:rPr>
        <w:t>forças, ou aliada</w:t>
      </w:r>
      <w:r w:rsidR="0092397B" w:rsidRPr="0092397B">
        <w:rPr>
          <w:rFonts w:ascii="Times New Roman" w:hAnsi="Times New Roman"/>
          <w:bCs/>
          <w:sz w:val="24"/>
          <w:szCs w:val="24"/>
          <w:lang w:val="pt-BR"/>
        </w:rPr>
        <w:t>s</w:t>
      </w:r>
      <w:r w:rsidR="0092397B">
        <w:rPr>
          <w:rFonts w:ascii="Times New Roman" w:hAnsi="Times New Roman"/>
          <w:bCs/>
          <w:sz w:val="24"/>
          <w:szCs w:val="24"/>
          <w:lang w:val="pt-BR"/>
        </w:rPr>
        <w:t xml:space="preserve">, </w:t>
      </w:r>
      <w:r w:rsidR="0092397B" w:rsidRPr="0092397B">
        <w:rPr>
          <w:rFonts w:ascii="Times New Roman" w:hAnsi="Times New Roman"/>
          <w:bCs/>
          <w:sz w:val="24"/>
          <w:szCs w:val="24"/>
          <w:lang w:val="pt-BR"/>
        </w:rPr>
        <w:t>auxilia</w:t>
      </w:r>
      <w:r w:rsidR="0092397B">
        <w:rPr>
          <w:rFonts w:ascii="Times New Roman" w:hAnsi="Times New Roman"/>
          <w:bCs/>
          <w:sz w:val="24"/>
          <w:szCs w:val="24"/>
          <w:lang w:val="pt-BR"/>
        </w:rPr>
        <w:t>m a inserção</w:t>
      </w:r>
      <w:r w:rsidR="0092397B" w:rsidRPr="0092397B">
        <w:rPr>
          <w:rFonts w:ascii="Times New Roman" w:hAnsi="Times New Roman"/>
          <w:bCs/>
          <w:sz w:val="24"/>
          <w:szCs w:val="24"/>
          <w:lang w:val="pt-BR"/>
        </w:rPr>
        <w:t xml:space="preserve"> do capital estrangeiro e especulação no Brasil, </w:t>
      </w:r>
      <w:r w:rsidR="0092397B">
        <w:rPr>
          <w:rFonts w:ascii="Times New Roman" w:hAnsi="Times New Roman"/>
          <w:bCs/>
          <w:sz w:val="24"/>
          <w:szCs w:val="24"/>
          <w:lang w:val="pt-BR"/>
        </w:rPr>
        <w:t xml:space="preserve">algo </w:t>
      </w:r>
      <w:r w:rsidR="0092397B" w:rsidRPr="0092397B">
        <w:rPr>
          <w:rFonts w:ascii="Times New Roman" w:hAnsi="Times New Roman"/>
          <w:bCs/>
          <w:sz w:val="24"/>
          <w:szCs w:val="24"/>
          <w:lang w:val="pt-BR"/>
        </w:rPr>
        <w:t>que é um benefício questionável para a maioria dos brasileiros</w:t>
      </w:r>
      <w:r w:rsidR="00002008" w:rsidRPr="0092397B">
        <w:rPr>
          <w:rFonts w:ascii="Times New Roman" w:hAnsi="Times New Roman"/>
          <w:bCs/>
          <w:sz w:val="24"/>
          <w:szCs w:val="24"/>
          <w:lang w:val="pt-BR"/>
        </w:rPr>
        <w:t>.</w:t>
      </w:r>
      <w:r w:rsidR="00694ECD" w:rsidRPr="00385C4E">
        <w:rPr>
          <w:rFonts w:ascii="Times New Roman" w:hAnsi="Times New Roman"/>
          <w:bCs/>
          <w:sz w:val="24"/>
          <w:szCs w:val="24"/>
          <w:vertAlign w:val="superscript"/>
        </w:rPr>
        <w:fldChar w:fldCharType="begin"/>
      </w:r>
      <w:r w:rsidR="00D063DC" w:rsidRPr="0092397B">
        <w:rPr>
          <w:rFonts w:ascii="Times New Roman" w:hAnsi="Times New Roman"/>
          <w:bCs/>
          <w:sz w:val="24"/>
          <w:szCs w:val="24"/>
          <w:vertAlign w:val="superscript"/>
          <w:lang w:val="pt-BR"/>
        </w:rPr>
        <w:instrText xml:space="preserve"> ADDIN EN.CITE &lt;EndNote&gt;&lt;Cite&gt;&lt;Author&gt;Clements&lt;/Author&gt;&lt;Year&gt;2013&lt;/Year&gt;&lt;RecNum&gt;9402&lt;/RecNum&gt;&lt;DisplayText&gt;[2, 32]&lt;/DisplayText&gt;&lt;record&gt;&lt;rec-number&gt;9402&lt;/rec-number&gt;&lt;foreign-keys&gt;&lt;key app="EN" db-id="5wvpfdtx</w:instrText>
      </w:r>
      <w:r w:rsidR="00D063DC" w:rsidRPr="00F746E4">
        <w:rPr>
          <w:rFonts w:ascii="Times New Roman" w:hAnsi="Times New Roman"/>
          <w:bCs/>
          <w:sz w:val="24"/>
          <w:szCs w:val="24"/>
          <w:vertAlign w:val="superscript"/>
          <w:lang w:val="pt-BR"/>
        </w:rPr>
        <w:instrText>ydppdyewwaz5p20yf9peazwwf9pe"&gt;9402&lt;/key&gt;&lt;/foreign-keys&gt;&lt;ref-type name="Journal Article"&gt;17&lt;/ref-type&gt;&lt;contributors&gt;&lt;authors&gt;&lt;author&gt;Clements, Elizabeth Alice&lt;/author&gt;&lt;author&gt;Fernandes, Bernardo Mançano&lt;/author&gt;&lt;/authors&gt;&lt;/contributors&gt;&lt;titles&gt;&lt;title&gt;Land grabbing, agribusiness and the peasantry in Brazil and Mozambique&lt;/title&gt;&lt;secondary-title&gt;Agrarian South: Journal of Political Economy&lt;/secondary-title&gt;&lt;/titles&gt;&lt;periodical&gt;&lt;full-title&gt;Agrarian South: Journal of Political Economy&lt;/full-title&gt;&lt;/periodical&gt;&lt;pages&gt;41-69&lt;/pages&gt;&lt;volume&gt;2&lt;/volume&gt;&lt;number&gt;1&lt;/number&gt;&lt;keywords&gt;&lt;keyword&gt;landgrab, bz, cerrado,&lt;/keyword&gt;&lt;/keywords&gt;&lt;dates&gt;&lt;year&gt;2013&lt;/year&gt;&lt;/dates&gt;&lt;isbn&gt;2277-9760&lt;/isbn&gt;&lt;urls&gt;&lt;/urls&gt;&lt;/record&gt;&lt;/Cite&gt;&lt;Cite&gt;&lt;Author&gt;Vicente&lt;/Author&gt;&lt;Year&gt;2016&lt;/Year&gt;&lt;RecNum&gt;9679&lt;/RecNum&gt;&lt;record&gt;&lt;rec-number&gt;9679&lt;/rec-number&gt;&lt;foreign-keys&gt;&lt;key app="EN" db-id="5wvpfdtxydppdyewwaz5p20yf9peazwwf9pe"&gt;9679&lt;/key&gt;&lt;/foreign-keys&gt;&lt;ref-type name="Web Page"&gt;12&lt;/ref-type&gt;&lt;contributors&gt;&lt;authors&gt;&lt;author&gt;José Vicente&lt;/author&gt;&lt;/authors&gt;&lt;/contributors&gt;&lt;titles&gt;&lt;title&gt;Mudança em regras atrairá avalanche de estrangeiros para comprar terras no Brasil&lt;/title&gt;&lt;secondary-title&gt;IEG FNP &amp;amp; Agência Reuters&lt;/secondary-title&gt;&lt;/titles&gt;&lt;volume&gt;2016&lt;/volume&gt;&lt;number&gt;5/8&lt;/number&gt;&lt;dates&gt;&lt;year&gt;2016&lt;/year&gt;&lt;pub-dates&gt;&lt;date&gt;22/07&lt;/date&gt;&lt;/pub-dates&gt;&lt;/dates&gt;&lt;urls&gt;&lt;related-urls&gt;&lt;url&gt;http://www.informaecon-fnp.com/noticia/12422&lt;/url&gt;&lt;/related-urls&gt;&lt;/urls&gt;&lt;/record&gt;&lt;/Cite&gt;&lt;/EndNote&gt;</w:instrText>
      </w:r>
      <w:r w:rsidR="00694ECD" w:rsidRPr="00385C4E">
        <w:rPr>
          <w:rFonts w:ascii="Times New Roman" w:hAnsi="Times New Roman"/>
          <w:bCs/>
          <w:sz w:val="24"/>
          <w:szCs w:val="24"/>
          <w:vertAlign w:val="superscript"/>
        </w:rPr>
        <w:fldChar w:fldCharType="separate"/>
      </w:r>
      <w:hyperlink w:anchor="_ENREF_2" w:tooltip="Clements, 2013 #9402" w:history="1">
        <w:r w:rsidR="00D063DC" w:rsidRPr="00F746E4">
          <w:rPr>
            <w:rFonts w:ascii="Times New Roman" w:hAnsi="Times New Roman"/>
            <w:bCs/>
            <w:noProof/>
            <w:sz w:val="24"/>
            <w:szCs w:val="24"/>
            <w:vertAlign w:val="superscript"/>
            <w:lang w:val="pt-BR"/>
          </w:rPr>
          <w:t>2</w:t>
        </w:r>
      </w:hyperlink>
      <w:r w:rsidR="00D063DC" w:rsidRPr="00F746E4">
        <w:rPr>
          <w:rFonts w:ascii="Times New Roman" w:hAnsi="Times New Roman"/>
          <w:bCs/>
          <w:noProof/>
          <w:sz w:val="24"/>
          <w:szCs w:val="24"/>
          <w:vertAlign w:val="superscript"/>
          <w:lang w:val="pt-BR"/>
        </w:rPr>
        <w:t>,</w:t>
      </w:r>
      <w:hyperlink w:anchor="_ENREF_32" w:tooltip="Vicente, 2016 #9679" w:history="1">
        <w:r w:rsidR="00D063DC" w:rsidRPr="00F746E4">
          <w:rPr>
            <w:rFonts w:ascii="Times New Roman" w:hAnsi="Times New Roman"/>
            <w:bCs/>
            <w:noProof/>
            <w:sz w:val="24"/>
            <w:szCs w:val="24"/>
            <w:vertAlign w:val="superscript"/>
            <w:lang w:val="pt-BR"/>
          </w:rPr>
          <w:t>32</w:t>
        </w:r>
      </w:hyperlink>
      <w:r w:rsidR="00694ECD" w:rsidRPr="00385C4E">
        <w:rPr>
          <w:rFonts w:ascii="Times New Roman" w:hAnsi="Times New Roman"/>
          <w:bCs/>
          <w:sz w:val="24"/>
          <w:szCs w:val="24"/>
          <w:vertAlign w:val="superscript"/>
        </w:rPr>
        <w:fldChar w:fldCharType="end"/>
      </w:r>
    </w:p>
    <w:p w14:paraId="630446F6" w14:textId="6EF29E51" w:rsidR="00C5699B" w:rsidRPr="00254AC1" w:rsidRDefault="005024A4" w:rsidP="00385C4E">
      <w:pPr>
        <w:spacing w:line="480" w:lineRule="auto"/>
        <w:ind w:firstLine="720"/>
        <w:rPr>
          <w:rFonts w:ascii="Times New Roman" w:hAnsi="Times New Roman"/>
          <w:sz w:val="24"/>
          <w:szCs w:val="24"/>
          <w:lang w:val="pt-BR"/>
        </w:rPr>
      </w:pPr>
      <w:r w:rsidRPr="005024A4">
        <w:rPr>
          <w:rFonts w:ascii="Times New Roman" w:hAnsi="Times New Roman"/>
          <w:sz w:val="24"/>
          <w:szCs w:val="24"/>
          <w:lang w:val="pt-BR"/>
        </w:rPr>
        <w:t>Apesar dos enormes avanços tecnológicos na produção e qualidade de imagens de sat</w:t>
      </w:r>
      <w:r w:rsidR="00254AC1">
        <w:rPr>
          <w:rFonts w:ascii="Times New Roman" w:hAnsi="Times New Roman"/>
          <w:sz w:val="24"/>
          <w:szCs w:val="24"/>
          <w:lang w:val="pt-BR"/>
        </w:rPr>
        <w:t xml:space="preserve">élite e na </w:t>
      </w:r>
      <w:r w:rsidR="004778DC">
        <w:rPr>
          <w:rFonts w:ascii="Times New Roman" w:hAnsi="Times New Roman"/>
          <w:sz w:val="24"/>
          <w:szCs w:val="24"/>
          <w:lang w:val="pt-BR"/>
        </w:rPr>
        <w:t>capacidade de acesso e interpre</w:t>
      </w:r>
      <w:r w:rsidR="00254AC1">
        <w:rPr>
          <w:rFonts w:ascii="Times New Roman" w:hAnsi="Times New Roman"/>
          <w:sz w:val="24"/>
          <w:szCs w:val="24"/>
          <w:lang w:val="pt-BR"/>
        </w:rPr>
        <w:t>tação</w:t>
      </w:r>
      <w:r w:rsidRPr="005024A4">
        <w:rPr>
          <w:rFonts w:ascii="Times New Roman" w:hAnsi="Times New Roman"/>
          <w:sz w:val="24"/>
          <w:szCs w:val="24"/>
          <w:lang w:val="pt-BR"/>
        </w:rPr>
        <w:t>, as autoridades brasileiras fazem</w:t>
      </w:r>
      <w:r w:rsidR="00254AC1">
        <w:rPr>
          <w:rFonts w:ascii="Times New Roman" w:hAnsi="Times New Roman"/>
          <w:sz w:val="24"/>
          <w:szCs w:val="24"/>
          <w:lang w:val="pt-BR"/>
        </w:rPr>
        <w:t xml:space="preserve"> pouco</w:t>
      </w:r>
      <w:r w:rsidRPr="005024A4">
        <w:rPr>
          <w:rFonts w:ascii="Times New Roman" w:hAnsi="Times New Roman"/>
          <w:sz w:val="24"/>
          <w:szCs w:val="24"/>
          <w:lang w:val="pt-BR"/>
        </w:rPr>
        <w:t xml:space="preserve"> uso </w:t>
      </w:r>
      <w:r w:rsidR="00254AC1">
        <w:rPr>
          <w:rFonts w:ascii="Times New Roman" w:hAnsi="Times New Roman"/>
          <w:sz w:val="24"/>
          <w:szCs w:val="24"/>
          <w:lang w:val="pt-BR"/>
        </w:rPr>
        <w:t>d</w:t>
      </w:r>
      <w:r w:rsidRPr="005024A4">
        <w:rPr>
          <w:rFonts w:ascii="Times New Roman" w:hAnsi="Times New Roman"/>
          <w:sz w:val="24"/>
          <w:szCs w:val="24"/>
          <w:lang w:val="pt-BR"/>
        </w:rPr>
        <w:t>esta tecnologia para monitorar a mudança de uso do solo no Cerrado</w:t>
      </w:r>
      <w:r w:rsidR="00ED2802" w:rsidRPr="005024A4">
        <w:rPr>
          <w:rFonts w:ascii="Times New Roman" w:hAnsi="Times New Roman"/>
          <w:sz w:val="24"/>
          <w:szCs w:val="24"/>
          <w:lang w:val="pt-BR"/>
        </w:rPr>
        <w:t xml:space="preserve">. </w:t>
      </w:r>
      <w:r w:rsidR="00254AC1" w:rsidRPr="00254AC1">
        <w:rPr>
          <w:rFonts w:ascii="Times New Roman" w:hAnsi="Times New Roman"/>
          <w:sz w:val="24"/>
          <w:szCs w:val="24"/>
          <w:lang w:val="pt-BR"/>
        </w:rPr>
        <w:t>No entanto, isso é fundamental para a aplicação da lei em larga escala</w:t>
      </w:r>
      <w:r w:rsidR="00194ABC">
        <w:rPr>
          <w:rFonts w:ascii="Times New Roman" w:hAnsi="Times New Roman"/>
          <w:sz w:val="24"/>
          <w:szCs w:val="24"/>
          <w:lang w:val="pt-BR"/>
        </w:rPr>
        <w:t>, como a que</w:t>
      </w:r>
      <w:r w:rsidR="00254AC1" w:rsidRPr="00254AC1">
        <w:rPr>
          <w:rFonts w:ascii="Times New Roman" w:hAnsi="Times New Roman"/>
          <w:sz w:val="24"/>
          <w:szCs w:val="24"/>
          <w:lang w:val="pt-BR"/>
        </w:rPr>
        <w:t xml:space="preserve"> </w:t>
      </w:r>
      <w:r w:rsidR="00254AC1">
        <w:rPr>
          <w:rFonts w:ascii="Times New Roman" w:hAnsi="Times New Roman"/>
          <w:sz w:val="24"/>
          <w:szCs w:val="24"/>
          <w:lang w:val="pt-BR"/>
        </w:rPr>
        <w:t>opera</w:t>
      </w:r>
      <w:r w:rsidR="00254AC1" w:rsidRPr="00254AC1">
        <w:rPr>
          <w:rFonts w:ascii="Times New Roman" w:hAnsi="Times New Roman"/>
          <w:sz w:val="24"/>
          <w:szCs w:val="24"/>
          <w:lang w:val="pt-BR"/>
        </w:rPr>
        <w:t xml:space="preserve"> na Amazônia</w:t>
      </w:r>
      <w:r w:rsidR="00E40223" w:rsidRPr="00254AC1">
        <w:rPr>
          <w:rFonts w:ascii="Times New Roman" w:hAnsi="Times New Roman"/>
          <w:sz w:val="24"/>
          <w:szCs w:val="24"/>
          <w:lang w:val="pt-BR"/>
        </w:rPr>
        <w:t xml:space="preserve">. </w:t>
      </w:r>
      <w:r w:rsidR="00254AC1" w:rsidRPr="00254AC1">
        <w:rPr>
          <w:rFonts w:ascii="Times New Roman" w:hAnsi="Times New Roman"/>
          <w:sz w:val="24"/>
          <w:szCs w:val="24"/>
          <w:lang w:val="pt-BR"/>
        </w:rPr>
        <w:t xml:space="preserve">Embora a detecção de mudança da vegetação no Cerrado </w:t>
      </w:r>
      <w:r w:rsidR="00254AC1">
        <w:rPr>
          <w:rFonts w:ascii="Times New Roman" w:hAnsi="Times New Roman"/>
          <w:sz w:val="24"/>
          <w:szCs w:val="24"/>
          <w:lang w:val="pt-BR"/>
        </w:rPr>
        <w:t>seja</w:t>
      </w:r>
      <w:r w:rsidR="00254AC1" w:rsidRPr="00254AC1">
        <w:rPr>
          <w:rFonts w:ascii="Times New Roman" w:hAnsi="Times New Roman"/>
          <w:sz w:val="24"/>
          <w:szCs w:val="24"/>
          <w:lang w:val="pt-BR"/>
        </w:rPr>
        <w:t xml:space="preserve"> mais difícil em comparação com </w:t>
      </w:r>
      <w:r w:rsidR="00254AC1">
        <w:rPr>
          <w:rFonts w:ascii="Times New Roman" w:hAnsi="Times New Roman"/>
          <w:sz w:val="24"/>
          <w:szCs w:val="24"/>
          <w:lang w:val="pt-BR"/>
        </w:rPr>
        <w:t>a transição d</w:t>
      </w:r>
      <w:r w:rsidR="00254AC1" w:rsidRPr="00254AC1">
        <w:rPr>
          <w:rFonts w:ascii="Times New Roman" w:hAnsi="Times New Roman"/>
          <w:sz w:val="24"/>
          <w:szCs w:val="24"/>
          <w:lang w:val="pt-BR"/>
        </w:rPr>
        <w:t>o dossel fechado</w:t>
      </w:r>
      <w:r w:rsidR="00254AC1">
        <w:rPr>
          <w:rFonts w:ascii="Times New Roman" w:hAnsi="Times New Roman"/>
          <w:sz w:val="24"/>
          <w:szCs w:val="24"/>
          <w:lang w:val="pt-BR"/>
        </w:rPr>
        <w:t xml:space="preserve"> da floresta</w:t>
      </w:r>
      <w:r w:rsidR="00254AC1" w:rsidRPr="00254AC1">
        <w:rPr>
          <w:rFonts w:ascii="Times New Roman" w:hAnsi="Times New Roman"/>
          <w:sz w:val="24"/>
          <w:szCs w:val="24"/>
          <w:lang w:val="pt-BR"/>
        </w:rPr>
        <w:t xml:space="preserve"> tropical </w:t>
      </w:r>
      <w:r w:rsidR="00254AC1">
        <w:rPr>
          <w:rFonts w:ascii="Times New Roman" w:hAnsi="Times New Roman"/>
          <w:sz w:val="24"/>
          <w:szCs w:val="24"/>
          <w:lang w:val="pt-BR"/>
        </w:rPr>
        <w:t>para áreas de corte raso</w:t>
      </w:r>
      <w:r w:rsidR="00254AC1" w:rsidRPr="00254AC1">
        <w:rPr>
          <w:rFonts w:ascii="Times New Roman" w:hAnsi="Times New Roman"/>
          <w:sz w:val="24"/>
          <w:szCs w:val="24"/>
          <w:lang w:val="pt-BR"/>
        </w:rPr>
        <w:t>, a</w:t>
      </w:r>
      <w:r w:rsidR="00254AC1">
        <w:rPr>
          <w:rFonts w:ascii="Times New Roman" w:hAnsi="Times New Roman"/>
          <w:sz w:val="24"/>
          <w:szCs w:val="24"/>
          <w:lang w:val="pt-BR"/>
        </w:rPr>
        <w:t>s</w:t>
      </w:r>
      <w:r w:rsidR="00254AC1" w:rsidRPr="00254AC1">
        <w:rPr>
          <w:rFonts w:ascii="Times New Roman" w:hAnsi="Times New Roman"/>
          <w:sz w:val="24"/>
          <w:szCs w:val="24"/>
          <w:lang w:val="pt-BR"/>
        </w:rPr>
        <w:t xml:space="preserve"> pesquisa</w:t>
      </w:r>
      <w:r w:rsidR="00254AC1">
        <w:rPr>
          <w:rFonts w:ascii="Times New Roman" w:hAnsi="Times New Roman"/>
          <w:sz w:val="24"/>
          <w:szCs w:val="24"/>
          <w:lang w:val="pt-BR"/>
        </w:rPr>
        <w:t xml:space="preserve">s sobre o </w:t>
      </w:r>
      <w:r w:rsidR="00254AC1" w:rsidRPr="00254AC1">
        <w:rPr>
          <w:rFonts w:ascii="Times New Roman" w:hAnsi="Times New Roman"/>
          <w:sz w:val="24"/>
          <w:szCs w:val="24"/>
          <w:lang w:val="pt-BR"/>
        </w:rPr>
        <w:t xml:space="preserve">monitoramento da região têm avançado </w:t>
      </w:r>
      <w:r w:rsidR="00254AC1">
        <w:rPr>
          <w:rFonts w:ascii="Times New Roman" w:hAnsi="Times New Roman"/>
          <w:sz w:val="24"/>
          <w:szCs w:val="24"/>
          <w:lang w:val="pt-BR"/>
        </w:rPr>
        <w:t>nas instituições locais</w:t>
      </w:r>
      <w:r w:rsidR="00793EAB">
        <w:rPr>
          <w:rFonts w:ascii="Times New Roman" w:hAnsi="Times New Roman"/>
          <w:sz w:val="24"/>
          <w:szCs w:val="24"/>
          <w:lang w:val="pt-BR"/>
        </w:rPr>
        <w:t>.</w:t>
      </w:r>
    </w:p>
    <w:p w14:paraId="778D1726" w14:textId="1BB1BAE2" w:rsidR="00E40223" w:rsidRPr="008F0607" w:rsidRDefault="008F0607" w:rsidP="00385C4E">
      <w:pPr>
        <w:spacing w:after="0" w:line="480" w:lineRule="auto"/>
        <w:ind w:firstLine="720"/>
        <w:rPr>
          <w:rFonts w:ascii="Times New Roman" w:hAnsi="Times New Roman"/>
          <w:sz w:val="24"/>
          <w:szCs w:val="24"/>
          <w:lang w:val="pt-BR"/>
        </w:rPr>
      </w:pPr>
      <w:r w:rsidRPr="008F0607">
        <w:rPr>
          <w:rFonts w:ascii="Times New Roman" w:hAnsi="Times New Roman"/>
          <w:sz w:val="24"/>
          <w:szCs w:val="24"/>
          <w:lang w:val="pt-BR"/>
        </w:rPr>
        <w:t xml:space="preserve">Não há base cartográfica fundiária rural na região, </w:t>
      </w:r>
      <w:r>
        <w:rPr>
          <w:rFonts w:ascii="Times New Roman" w:hAnsi="Times New Roman"/>
          <w:sz w:val="24"/>
          <w:szCs w:val="24"/>
          <w:lang w:val="pt-BR"/>
        </w:rPr>
        <w:t xml:space="preserve">sendo necessário o estabelecimento de </w:t>
      </w:r>
      <w:r w:rsidRPr="008F0607">
        <w:rPr>
          <w:rFonts w:ascii="Times New Roman" w:hAnsi="Times New Roman"/>
          <w:sz w:val="24"/>
          <w:szCs w:val="24"/>
          <w:lang w:val="pt-BR"/>
        </w:rPr>
        <w:t xml:space="preserve">uma base para a identificação dos limites entre terras públicas e privadas e </w:t>
      </w:r>
      <w:r>
        <w:rPr>
          <w:rFonts w:ascii="Times New Roman" w:hAnsi="Times New Roman"/>
          <w:sz w:val="24"/>
          <w:szCs w:val="24"/>
          <w:lang w:val="pt-BR"/>
        </w:rPr>
        <w:t xml:space="preserve">também para monitorar individualmente as propriedades </w:t>
      </w:r>
      <w:r w:rsidRPr="008F0607">
        <w:rPr>
          <w:rFonts w:ascii="Times New Roman" w:hAnsi="Times New Roman"/>
          <w:sz w:val="24"/>
          <w:szCs w:val="24"/>
          <w:lang w:val="pt-BR"/>
        </w:rPr>
        <w:t>agrícola</w:t>
      </w:r>
      <w:r>
        <w:rPr>
          <w:rFonts w:ascii="Times New Roman" w:hAnsi="Times New Roman"/>
          <w:sz w:val="24"/>
          <w:szCs w:val="24"/>
          <w:lang w:val="pt-BR"/>
        </w:rPr>
        <w:t xml:space="preserve">s, verificando o cumprimento da preservação obrigatória de </w:t>
      </w:r>
      <w:r w:rsidRPr="008F0607">
        <w:rPr>
          <w:rFonts w:ascii="Times New Roman" w:hAnsi="Times New Roman"/>
          <w:sz w:val="24"/>
          <w:szCs w:val="24"/>
          <w:lang w:val="pt-BR"/>
        </w:rPr>
        <w:t>35% ou 20% da vegetação nativa</w:t>
      </w:r>
      <w:r>
        <w:rPr>
          <w:rFonts w:ascii="Times New Roman" w:hAnsi="Times New Roman"/>
          <w:sz w:val="24"/>
          <w:szCs w:val="24"/>
          <w:lang w:val="pt-BR"/>
        </w:rPr>
        <w:t>. Se concluído</w:t>
      </w:r>
      <w:r w:rsidRPr="008F0607">
        <w:rPr>
          <w:rFonts w:ascii="Times New Roman" w:hAnsi="Times New Roman"/>
          <w:sz w:val="24"/>
          <w:szCs w:val="24"/>
          <w:lang w:val="pt-BR"/>
        </w:rPr>
        <w:t xml:space="preserve"> com êxito, o</w:t>
      </w:r>
      <w:r>
        <w:rPr>
          <w:rFonts w:ascii="Times New Roman" w:hAnsi="Times New Roman"/>
          <w:sz w:val="24"/>
          <w:szCs w:val="24"/>
          <w:lang w:val="pt-BR"/>
        </w:rPr>
        <w:t xml:space="preserve"> CAR</w:t>
      </w:r>
      <w:r w:rsidRPr="008F0607">
        <w:rPr>
          <w:rFonts w:ascii="Times New Roman" w:hAnsi="Times New Roman"/>
          <w:sz w:val="24"/>
          <w:szCs w:val="24"/>
          <w:lang w:val="pt-BR"/>
        </w:rPr>
        <w:t xml:space="preserve"> (Cadastro Ambiental Rural) </w:t>
      </w:r>
      <w:r>
        <w:rPr>
          <w:rFonts w:ascii="Times New Roman" w:hAnsi="Times New Roman"/>
          <w:sz w:val="24"/>
          <w:szCs w:val="24"/>
          <w:lang w:val="pt-BR"/>
        </w:rPr>
        <w:t>instituído</w:t>
      </w:r>
      <w:r w:rsidRPr="008F0607">
        <w:rPr>
          <w:rFonts w:ascii="Times New Roman" w:hAnsi="Times New Roman"/>
          <w:sz w:val="24"/>
          <w:szCs w:val="24"/>
          <w:lang w:val="pt-BR"/>
        </w:rPr>
        <w:t xml:space="preserve"> pelo Código Florestal</w:t>
      </w:r>
      <w:r>
        <w:rPr>
          <w:rFonts w:ascii="Times New Roman" w:hAnsi="Times New Roman"/>
          <w:sz w:val="24"/>
          <w:szCs w:val="24"/>
          <w:lang w:val="pt-BR"/>
        </w:rPr>
        <w:t xml:space="preserve"> de</w:t>
      </w:r>
      <w:r w:rsidRPr="008F0607">
        <w:rPr>
          <w:rFonts w:ascii="Times New Roman" w:hAnsi="Times New Roman"/>
          <w:sz w:val="24"/>
          <w:szCs w:val="24"/>
          <w:lang w:val="pt-BR"/>
        </w:rPr>
        <w:t xml:space="preserve"> 2012</w:t>
      </w:r>
      <w:r>
        <w:rPr>
          <w:rFonts w:ascii="Times New Roman" w:hAnsi="Times New Roman"/>
          <w:sz w:val="24"/>
          <w:szCs w:val="24"/>
          <w:lang w:val="pt-BR"/>
        </w:rPr>
        <w:t>,</w:t>
      </w:r>
      <w:r w:rsidRPr="008F0607">
        <w:rPr>
          <w:rFonts w:ascii="Times New Roman" w:hAnsi="Times New Roman"/>
          <w:sz w:val="24"/>
          <w:szCs w:val="24"/>
          <w:lang w:val="pt-BR"/>
        </w:rPr>
        <w:t xml:space="preserve"> poderá fortalecer enormemente o processo de monitoramento</w:t>
      </w:r>
      <w:r w:rsidR="003A43BF" w:rsidRPr="008F0607">
        <w:rPr>
          <w:rFonts w:ascii="Times New Roman" w:hAnsi="Times New Roman"/>
          <w:sz w:val="24"/>
          <w:szCs w:val="24"/>
          <w:lang w:val="pt-BR"/>
        </w:rPr>
        <w:t>.</w:t>
      </w:r>
      <w:r w:rsidR="00E40223" w:rsidRPr="00385C4E">
        <w:rPr>
          <w:rFonts w:ascii="Times New Roman" w:hAnsi="Times New Roman"/>
          <w:sz w:val="24"/>
          <w:szCs w:val="24"/>
          <w:vertAlign w:val="superscript"/>
        </w:rPr>
        <w:fldChar w:fldCharType="begin"/>
      </w:r>
      <w:r w:rsidR="00D063DC" w:rsidRPr="008F0607">
        <w:rPr>
          <w:rFonts w:ascii="Times New Roman" w:hAnsi="Times New Roman"/>
          <w:sz w:val="24"/>
          <w:szCs w:val="24"/>
          <w:vertAlign w:val="superscript"/>
          <w:lang w:val="pt-BR"/>
        </w:rPr>
        <w:instrText xml:space="preserve"> ADDIN EN.CITE &lt;EndNote&gt;&lt;Cite&gt;&lt;Author&gt;Sparovek&lt;/Author&gt;&lt;Year&gt;2011&lt;/Year&gt;&lt;RecNum&gt;9697&lt;/RecNum&gt;&lt;DisplayText&gt;[3]&lt;/DisplayText&gt;&lt;record&gt;&lt;rec-number&gt;9697&lt;/rec-number&gt;&lt;foreign-keys&gt;&lt;key app="EN" db-id="5wvpfdtxydppdyewwaz5p20yf9peazwwf9pe"&gt;9697&lt;/key&gt;&lt;/foreign-keys&gt;&lt;ref-type name="Journal Article"&gt;17&lt;/ref-type&gt;&lt;contributors&gt;&lt;authors&gt;&lt;author&gt;Sparovek, Gerd&lt;/author&gt;&lt;author&gt;Barretto, Alberto&lt;/author&gt;&lt;author&gt;Klug, Israel&lt;/author&gt;&lt;author&gt;Papp, Leonardo&lt;/author&gt;&lt;author&gt;Lino, Jane&lt;/author&gt;&lt;/authors&gt;&lt;/contributors&gt;&lt;titles&gt;&lt;title&gt;A revisão do Código Florestal brasileiro&lt;/title&gt;&lt;secondary-title&gt;Novos Estudos - CEBRAP&lt;/secondary-title&gt;&lt;/titles&gt;&lt;periodical&gt;&lt;full-title&gt;Novos Estudos - CEBRAP&lt;/full-title&gt;&lt;/periodical&gt;&lt;pages&gt;111-135&lt;/pages&gt;&lt;keywords&gt;&lt;keyword&gt;cerrado&lt;/keyword&gt;&lt;keyword&gt;forest&lt;/keyword&gt;&lt;keyword&gt;policy&lt;/keyword&gt;&lt;keyword&gt;bz&lt;/keyword&gt;&lt;keyword&gt;codigo florestal&lt;/keyword&gt;&lt;/keywords&gt;&lt;dates&gt;&lt;year&gt;2011&lt;/year&gt;&lt;/dates&gt;&lt;isbn&gt;0101-3300&lt;/isbn&gt;&lt;urls&gt;&lt;related-urls&gt;&lt;url&gt;http://www.scielo.br/scielo.php?script=sci_arttext&amp;amp;pid=S0101-33002011000100007&amp;amp;nrm=iso&lt;/url&gt;&lt;/related-urls&gt;&lt;/urls&gt;&lt;/record&gt;&lt;/Cite&gt;&lt;/EndNote&gt;</w:instrText>
      </w:r>
      <w:r w:rsidR="00E40223" w:rsidRPr="00385C4E">
        <w:rPr>
          <w:rFonts w:ascii="Times New Roman" w:hAnsi="Times New Roman"/>
          <w:sz w:val="24"/>
          <w:szCs w:val="24"/>
          <w:vertAlign w:val="superscript"/>
        </w:rPr>
        <w:fldChar w:fldCharType="separate"/>
      </w:r>
      <w:hyperlink w:anchor="_ENREF_3" w:tooltip="Sparovek, 2011 #9697" w:history="1">
        <w:r w:rsidR="00D063DC" w:rsidRPr="008F0607">
          <w:rPr>
            <w:rFonts w:ascii="Times New Roman" w:hAnsi="Times New Roman"/>
            <w:noProof/>
            <w:sz w:val="24"/>
            <w:szCs w:val="24"/>
            <w:vertAlign w:val="superscript"/>
            <w:lang w:val="pt-BR"/>
          </w:rPr>
          <w:t>3</w:t>
        </w:r>
      </w:hyperlink>
      <w:r w:rsidR="00E40223" w:rsidRPr="00385C4E">
        <w:rPr>
          <w:rFonts w:ascii="Times New Roman" w:hAnsi="Times New Roman"/>
          <w:sz w:val="24"/>
          <w:szCs w:val="24"/>
          <w:vertAlign w:val="superscript"/>
        </w:rPr>
        <w:fldChar w:fldCharType="end"/>
      </w:r>
    </w:p>
    <w:p w14:paraId="7ABE0B35" w14:textId="77777777" w:rsidR="00D00917" w:rsidRPr="008F0607" w:rsidRDefault="00D00917" w:rsidP="00FE4133">
      <w:pPr>
        <w:spacing w:after="0" w:line="480" w:lineRule="auto"/>
        <w:rPr>
          <w:rFonts w:ascii="Times New Roman" w:hAnsi="Times New Roman"/>
          <w:sz w:val="24"/>
          <w:szCs w:val="24"/>
          <w:lang w:val="pt-BR"/>
        </w:rPr>
      </w:pPr>
    </w:p>
    <w:p w14:paraId="25D4D189" w14:textId="5CA444E6" w:rsidR="00CA7211" w:rsidRPr="00133294" w:rsidRDefault="00133294" w:rsidP="00385C4E">
      <w:pPr>
        <w:spacing w:line="480" w:lineRule="auto"/>
        <w:ind w:firstLine="720"/>
        <w:rPr>
          <w:rFonts w:ascii="Times New Roman" w:hAnsi="Times New Roman"/>
          <w:sz w:val="24"/>
          <w:szCs w:val="24"/>
          <w:lang w:val="pt-BR"/>
        </w:rPr>
      </w:pPr>
      <w:r>
        <w:rPr>
          <w:rFonts w:ascii="Times New Roman" w:hAnsi="Times New Roman"/>
          <w:sz w:val="24"/>
          <w:szCs w:val="24"/>
          <w:lang w:val="pt-BR"/>
        </w:rPr>
        <w:t>A</w:t>
      </w:r>
      <w:r w:rsidRPr="00133294">
        <w:rPr>
          <w:rFonts w:ascii="Times New Roman" w:hAnsi="Times New Roman"/>
          <w:sz w:val="24"/>
          <w:szCs w:val="24"/>
          <w:lang w:val="pt-BR"/>
        </w:rPr>
        <w:t xml:space="preserve"> Política Nacional de Mudanças Climáticas</w:t>
      </w:r>
      <w:r>
        <w:rPr>
          <w:rFonts w:ascii="Times New Roman" w:hAnsi="Times New Roman"/>
          <w:sz w:val="24"/>
          <w:szCs w:val="24"/>
          <w:lang w:val="pt-BR"/>
        </w:rPr>
        <w:t xml:space="preserve">, regulamentada pelo Brasil em 2009, </w:t>
      </w:r>
      <w:r w:rsidRPr="00133294">
        <w:rPr>
          <w:rFonts w:ascii="Times New Roman" w:hAnsi="Times New Roman"/>
          <w:sz w:val="24"/>
          <w:szCs w:val="24"/>
          <w:lang w:val="pt-BR"/>
        </w:rPr>
        <w:t xml:space="preserve"> </w:t>
      </w:r>
      <w:r>
        <w:rPr>
          <w:rFonts w:ascii="Times New Roman" w:hAnsi="Times New Roman"/>
          <w:sz w:val="24"/>
          <w:szCs w:val="24"/>
          <w:lang w:val="pt-BR"/>
        </w:rPr>
        <w:t xml:space="preserve">transformou </w:t>
      </w:r>
      <w:r w:rsidRPr="00133294">
        <w:rPr>
          <w:rFonts w:ascii="Times New Roman" w:hAnsi="Times New Roman"/>
          <w:sz w:val="24"/>
          <w:szCs w:val="24"/>
          <w:lang w:val="pt-BR"/>
        </w:rPr>
        <w:t xml:space="preserve">em lei nacional </w:t>
      </w:r>
      <w:r>
        <w:rPr>
          <w:rFonts w:ascii="Times New Roman" w:hAnsi="Times New Roman"/>
          <w:sz w:val="24"/>
          <w:szCs w:val="24"/>
          <w:lang w:val="pt-BR"/>
        </w:rPr>
        <w:t>as metas v</w:t>
      </w:r>
      <w:r w:rsidRPr="00133294">
        <w:rPr>
          <w:rFonts w:ascii="Times New Roman" w:hAnsi="Times New Roman"/>
          <w:sz w:val="24"/>
          <w:szCs w:val="24"/>
          <w:lang w:val="pt-BR"/>
        </w:rPr>
        <w:t>oluntária</w:t>
      </w:r>
      <w:r>
        <w:rPr>
          <w:rFonts w:ascii="Times New Roman" w:hAnsi="Times New Roman"/>
          <w:sz w:val="24"/>
          <w:szCs w:val="24"/>
          <w:lang w:val="pt-BR"/>
        </w:rPr>
        <w:t>s</w:t>
      </w:r>
      <w:r w:rsidRPr="00133294">
        <w:rPr>
          <w:rFonts w:ascii="Times New Roman" w:hAnsi="Times New Roman"/>
          <w:sz w:val="24"/>
          <w:szCs w:val="24"/>
          <w:lang w:val="pt-BR"/>
        </w:rPr>
        <w:t xml:space="preserve"> </w:t>
      </w:r>
      <w:r>
        <w:rPr>
          <w:rFonts w:ascii="Times New Roman" w:hAnsi="Times New Roman"/>
          <w:sz w:val="24"/>
          <w:szCs w:val="24"/>
          <w:lang w:val="pt-BR"/>
        </w:rPr>
        <w:t xml:space="preserve">e oficializou </w:t>
      </w:r>
      <w:r w:rsidRPr="00133294">
        <w:rPr>
          <w:rFonts w:ascii="Times New Roman" w:hAnsi="Times New Roman"/>
          <w:sz w:val="24"/>
          <w:szCs w:val="24"/>
          <w:lang w:val="pt-BR"/>
        </w:rPr>
        <w:t>o compromisso do Brasil</w:t>
      </w:r>
      <w:r>
        <w:rPr>
          <w:rFonts w:ascii="Times New Roman" w:hAnsi="Times New Roman"/>
          <w:sz w:val="24"/>
          <w:szCs w:val="24"/>
          <w:lang w:val="pt-BR"/>
        </w:rPr>
        <w:t>,</w:t>
      </w:r>
      <w:r w:rsidRPr="00133294">
        <w:rPr>
          <w:rFonts w:ascii="Times New Roman" w:hAnsi="Times New Roman"/>
          <w:sz w:val="24"/>
          <w:szCs w:val="24"/>
          <w:lang w:val="pt-BR"/>
        </w:rPr>
        <w:t xml:space="preserve"> no </w:t>
      </w:r>
      <w:r w:rsidRPr="00133294">
        <w:rPr>
          <w:rFonts w:ascii="Times New Roman" w:hAnsi="Times New Roman"/>
          <w:sz w:val="24"/>
          <w:szCs w:val="24"/>
          <w:lang w:val="pt-BR"/>
        </w:rPr>
        <w:lastRenderedPageBreak/>
        <w:t>âmbito da UNFCCC</w:t>
      </w:r>
      <w:r>
        <w:rPr>
          <w:rFonts w:ascii="Times New Roman" w:hAnsi="Times New Roman"/>
          <w:sz w:val="24"/>
          <w:szCs w:val="24"/>
          <w:lang w:val="pt-BR"/>
        </w:rPr>
        <w:t>,</w:t>
      </w:r>
      <w:r w:rsidRPr="00133294">
        <w:rPr>
          <w:rFonts w:ascii="Times New Roman" w:hAnsi="Times New Roman"/>
          <w:sz w:val="24"/>
          <w:szCs w:val="24"/>
          <w:lang w:val="pt-BR"/>
        </w:rPr>
        <w:t xml:space="preserve"> de reduzir as emissões de gases de efeito estufa entre 36,1% e 38,9% das emissões projetadas até 2020 em relação aos níveis de 2005</w:t>
      </w:r>
      <w:r w:rsidR="00CA7211" w:rsidRPr="00133294">
        <w:rPr>
          <w:rFonts w:ascii="Times New Roman" w:hAnsi="Times New Roman"/>
          <w:sz w:val="24"/>
          <w:szCs w:val="24"/>
          <w:lang w:val="pt-BR"/>
        </w:rPr>
        <w:t xml:space="preserve">. </w:t>
      </w:r>
      <w:r w:rsidRPr="00133294">
        <w:rPr>
          <w:rFonts w:ascii="Times New Roman" w:hAnsi="Times New Roman"/>
          <w:sz w:val="24"/>
          <w:szCs w:val="24"/>
          <w:lang w:val="pt-BR"/>
        </w:rPr>
        <w:t xml:space="preserve">Para cumprir este </w:t>
      </w:r>
      <w:r>
        <w:rPr>
          <w:rFonts w:ascii="Times New Roman" w:hAnsi="Times New Roman"/>
          <w:sz w:val="24"/>
          <w:szCs w:val="24"/>
          <w:lang w:val="pt-BR"/>
        </w:rPr>
        <w:t>objetivo</w:t>
      </w:r>
      <w:r w:rsidRPr="00133294">
        <w:rPr>
          <w:rFonts w:ascii="Times New Roman" w:hAnsi="Times New Roman"/>
          <w:sz w:val="24"/>
          <w:szCs w:val="24"/>
          <w:lang w:val="pt-BR"/>
        </w:rPr>
        <w:t xml:space="preserve">, a lei aponta para uma redução de 80% das taxas anuais de desmatamento na Amazônia até 2020 em relação à média dos anos 1996-2005, e </w:t>
      </w:r>
      <w:r>
        <w:rPr>
          <w:rFonts w:ascii="Times New Roman" w:hAnsi="Times New Roman"/>
          <w:sz w:val="24"/>
          <w:szCs w:val="24"/>
          <w:lang w:val="pt-BR"/>
        </w:rPr>
        <w:t xml:space="preserve">uma </w:t>
      </w:r>
      <w:r w:rsidRPr="00133294">
        <w:rPr>
          <w:rFonts w:ascii="Times New Roman" w:hAnsi="Times New Roman"/>
          <w:sz w:val="24"/>
          <w:szCs w:val="24"/>
          <w:lang w:val="pt-BR"/>
        </w:rPr>
        <w:t>redução de 40% das taxas anuais de desmatamento no bioma Cerrado em comparação com a taxa média entre 1999 e 2008</w:t>
      </w:r>
      <w:r w:rsidR="00CA7211" w:rsidRPr="00133294">
        <w:rPr>
          <w:rFonts w:ascii="Times New Roman" w:hAnsi="Times New Roman"/>
          <w:sz w:val="24"/>
          <w:szCs w:val="24"/>
          <w:lang w:val="pt-BR"/>
        </w:rPr>
        <w:t>.</w:t>
      </w:r>
    </w:p>
    <w:p w14:paraId="707744B7" w14:textId="059E84E7" w:rsidR="00C96422" w:rsidRPr="003A69B3" w:rsidRDefault="00270CD3" w:rsidP="00385C4E">
      <w:pPr>
        <w:spacing w:line="480" w:lineRule="auto"/>
        <w:ind w:firstLine="720"/>
        <w:rPr>
          <w:rFonts w:ascii="Times New Roman" w:hAnsi="Times New Roman"/>
          <w:sz w:val="24"/>
          <w:szCs w:val="24"/>
          <w:lang w:val="pt-BR"/>
        </w:rPr>
      </w:pPr>
      <w:r>
        <w:rPr>
          <w:rFonts w:ascii="Times New Roman" w:hAnsi="Times New Roman"/>
          <w:sz w:val="24"/>
          <w:szCs w:val="24"/>
          <w:lang w:val="pt-BR"/>
        </w:rPr>
        <w:t>O t</w:t>
      </w:r>
      <w:r w:rsidRPr="00270CD3">
        <w:rPr>
          <w:rFonts w:ascii="Times New Roman" w:hAnsi="Times New Roman"/>
          <w:sz w:val="24"/>
          <w:szCs w:val="24"/>
          <w:lang w:val="pt-BR"/>
        </w:rPr>
        <w:t>otal d</w:t>
      </w:r>
      <w:r>
        <w:rPr>
          <w:rFonts w:ascii="Times New Roman" w:hAnsi="Times New Roman"/>
          <w:sz w:val="24"/>
          <w:szCs w:val="24"/>
          <w:lang w:val="pt-BR"/>
        </w:rPr>
        <w:t>as</w:t>
      </w:r>
      <w:r w:rsidRPr="00270CD3">
        <w:rPr>
          <w:rFonts w:ascii="Times New Roman" w:hAnsi="Times New Roman"/>
          <w:sz w:val="24"/>
          <w:szCs w:val="24"/>
          <w:lang w:val="pt-BR"/>
        </w:rPr>
        <w:t xml:space="preserve"> emissões projetadas para o ano de 2020 é o resultado da multi</w:t>
      </w:r>
      <w:r w:rsidR="0060277D">
        <w:rPr>
          <w:rFonts w:ascii="Times New Roman" w:hAnsi="Times New Roman"/>
          <w:sz w:val="24"/>
          <w:szCs w:val="24"/>
          <w:lang w:val="pt-BR"/>
        </w:rPr>
        <w:t>plicação, em fases sucessivas, da média da</w:t>
      </w:r>
      <w:r w:rsidRPr="00270CD3">
        <w:rPr>
          <w:rFonts w:ascii="Times New Roman" w:hAnsi="Times New Roman"/>
          <w:sz w:val="24"/>
          <w:szCs w:val="24"/>
          <w:lang w:val="pt-BR"/>
        </w:rPr>
        <w:t xml:space="preserve"> taxa projetada de desmatamento </w:t>
      </w:r>
      <w:r w:rsidR="0060277D">
        <w:rPr>
          <w:rFonts w:ascii="Times New Roman" w:hAnsi="Times New Roman"/>
          <w:sz w:val="24"/>
          <w:szCs w:val="24"/>
          <w:lang w:val="pt-BR"/>
        </w:rPr>
        <w:t>para o</w:t>
      </w:r>
      <w:r w:rsidRPr="00270CD3">
        <w:rPr>
          <w:rFonts w:ascii="Times New Roman" w:hAnsi="Times New Roman"/>
          <w:sz w:val="24"/>
          <w:szCs w:val="24"/>
          <w:lang w:val="pt-BR"/>
        </w:rPr>
        <w:t xml:space="preserve"> Cerrado por dois períodos: 1994-2002 e 2003-2008</w:t>
      </w:r>
      <w:r w:rsidR="00C96422" w:rsidRPr="00270CD3">
        <w:rPr>
          <w:rFonts w:ascii="Times New Roman" w:hAnsi="Times New Roman"/>
          <w:sz w:val="24"/>
          <w:szCs w:val="24"/>
          <w:lang w:val="pt-BR"/>
        </w:rPr>
        <w:t xml:space="preserve">. </w:t>
      </w:r>
      <w:r w:rsidR="0060277D" w:rsidRPr="0060277D">
        <w:rPr>
          <w:rFonts w:ascii="Times New Roman" w:hAnsi="Times New Roman"/>
          <w:sz w:val="24"/>
          <w:szCs w:val="24"/>
          <w:lang w:val="pt-BR"/>
        </w:rPr>
        <w:t>Com taxas médias anuais exorbitantes de desmatamento em 18.000 km</w:t>
      </w:r>
      <w:r w:rsidR="0060277D" w:rsidRPr="0060277D">
        <w:rPr>
          <w:rFonts w:ascii="Times New Roman" w:hAnsi="Times New Roman"/>
          <w:sz w:val="24"/>
          <w:szCs w:val="24"/>
          <w:vertAlign w:val="superscript"/>
          <w:lang w:val="pt-BR"/>
        </w:rPr>
        <w:t>2</w:t>
      </w:r>
      <w:r w:rsidR="0060277D" w:rsidRPr="0060277D">
        <w:rPr>
          <w:rFonts w:ascii="Times New Roman" w:hAnsi="Times New Roman"/>
          <w:sz w:val="24"/>
          <w:szCs w:val="24"/>
          <w:lang w:val="pt-BR"/>
        </w:rPr>
        <w:t xml:space="preserve"> e 14.100 km</w:t>
      </w:r>
      <w:r w:rsidR="0060277D" w:rsidRPr="0060277D">
        <w:rPr>
          <w:rFonts w:ascii="Times New Roman" w:hAnsi="Times New Roman"/>
          <w:sz w:val="24"/>
          <w:szCs w:val="24"/>
          <w:vertAlign w:val="superscript"/>
          <w:lang w:val="pt-BR"/>
        </w:rPr>
        <w:t>2</w:t>
      </w:r>
      <w:r w:rsidR="0060277D" w:rsidRPr="0060277D">
        <w:rPr>
          <w:rFonts w:ascii="Times New Roman" w:hAnsi="Times New Roman"/>
          <w:sz w:val="24"/>
          <w:szCs w:val="24"/>
          <w:lang w:val="pt-BR"/>
        </w:rPr>
        <w:t xml:space="preserve"> durante esses períodos, a Política Nacional de Mudança do Clima estabeleceu que uma taxa anual "aceitável" d</w:t>
      </w:r>
      <w:r w:rsidR="0060277D">
        <w:rPr>
          <w:rFonts w:ascii="Times New Roman" w:hAnsi="Times New Roman"/>
          <w:sz w:val="24"/>
          <w:szCs w:val="24"/>
          <w:lang w:val="pt-BR"/>
        </w:rPr>
        <w:t>e</w:t>
      </w:r>
      <w:r w:rsidR="0060277D" w:rsidRPr="0060277D">
        <w:rPr>
          <w:rFonts w:ascii="Times New Roman" w:hAnsi="Times New Roman"/>
          <w:sz w:val="24"/>
          <w:szCs w:val="24"/>
          <w:lang w:val="pt-BR"/>
        </w:rPr>
        <w:t xml:space="preserve"> desmatamento </w:t>
      </w:r>
      <w:r w:rsidR="0060277D">
        <w:rPr>
          <w:rFonts w:ascii="Times New Roman" w:hAnsi="Times New Roman"/>
          <w:sz w:val="24"/>
          <w:szCs w:val="24"/>
          <w:lang w:val="pt-BR"/>
        </w:rPr>
        <w:t>do</w:t>
      </w:r>
      <w:r w:rsidR="0060277D" w:rsidRPr="0060277D">
        <w:rPr>
          <w:rFonts w:ascii="Times New Roman" w:hAnsi="Times New Roman"/>
          <w:sz w:val="24"/>
          <w:szCs w:val="24"/>
          <w:lang w:val="pt-BR"/>
        </w:rPr>
        <w:t xml:space="preserve"> Cerrado seria uma perda de cerca de 9400</w:t>
      </w:r>
      <w:r w:rsidR="0060277D">
        <w:rPr>
          <w:rFonts w:ascii="Times New Roman" w:hAnsi="Times New Roman"/>
          <w:sz w:val="24"/>
          <w:szCs w:val="24"/>
          <w:lang w:val="pt-BR"/>
        </w:rPr>
        <w:t xml:space="preserve"> </w:t>
      </w:r>
      <w:r w:rsidR="00CA7211" w:rsidRPr="0060277D">
        <w:rPr>
          <w:rFonts w:ascii="Times New Roman" w:hAnsi="Times New Roman"/>
          <w:sz w:val="24"/>
          <w:szCs w:val="24"/>
          <w:lang w:val="pt-BR"/>
        </w:rPr>
        <w:t>km</w:t>
      </w:r>
      <w:r w:rsidR="00CA7211" w:rsidRPr="0060277D">
        <w:rPr>
          <w:rFonts w:ascii="Times New Roman" w:hAnsi="Times New Roman"/>
          <w:sz w:val="24"/>
          <w:szCs w:val="24"/>
          <w:vertAlign w:val="superscript"/>
          <w:lang w:val="pt-BR"/>
        </w:rPr>
        <w:t>2</w:t>
      </w:r>
      <w:r w:rsidR="00CA7211" w:rsidRPr="0060277D">
        <w:rPr>
          <w:rFonts w:ascii="Times New Roman" w:hAnsi="Times New Roman"/>
          <w:sz w:val="24"/>
          <w:szCs w:val="24"/>
          <w:lang w:val="pt-BR"/>
        </w:rPr>
        <w:t xml:space="preserve">! </w:t>
      </w:r>
      <w:r w:rsidR="0060277D" w:rsidRPr="0060277D">
        <w:rPr>
          <w:rFonts w:ascii="Times New Roman" w:hAnsi="Times New Roman"/>
          <w:sz w:val="24"/>
          <w:szCs w:val="24"/>
          <w:lang w:val="pt-BR"/>
        </w:rPr>
        <w:t>(</w:t>
      </w:r>
      <w:r w:rsidR="0060277D">
        <w:rPr>
          <w:rFonts w:ascii="Times New Roman" w:hAnsi="Times New Roman"/>
          <w:sz w:val="24"/>
          <w:szCs w:val="24"/>
          <w:lang w:val="pt-BR"/>
        </w:rPr>
        <w:t>Destaca-se que d</w:t>
      </w:r>
      <w:r w:rsidR="0060277D" w:rsidRPr="0060277D">
        <w:rPr>
          <w:rFonts w:ascii="Times New Roman" w:hAnsi="Times New Roman"/>
          <w:sz w:val="24"/>
          <w:szCs w:val="24"/>
          <w:lang w:val="pt-BR"/>
        </w:rPr>
        <w:t>ezoito mil quilômetros quadrados, a taxa média anual esti</w:t>
      </w:r>
      <w:r w:rsidR="0060277D">
        <w:rPr>
          <w:rFonts w:ascii="Times New Roman" w:hAnsi="Times New Roman"/>
          <w:sz w:val="24"/>
          <w:szCs w:val="24"/>
          <w:lang w:val="pt-BR"/>
        </w:rPr>
        <w:t>mada de desmatamento no Cerrado</w:t>
      </w:r>
      <w:r w:rsidR="0060277D" w:rsidRPr="0060277D">
        <w:rPr>
          <w:rFonts w:ascii="Times New Roman" w:hAnsi="Times New Roman"/>
          <w:sz w:val="24"/>
          <w:szCs w:val="24"/>
          <w:lang w:val="pt-BR"/>
        </w:rPr>
        <w:t xml:space="preserve"> durante 1994-2002, é equivalente a mais da metade do tamanho do território da Bélgica, e 14.100 km</w:t>
      </w:r>
      <w:r w:rsidR="0060277D" w:rsidRPr="0060277D">
        <w:rPr>
          <w:rFonts w:ascii="Times New Roman" w:hAnsi="Times New Roman"/>
          <w:sz w:val="24"/>
          <w:szCs w:val="24"/>
          <w:vertAlign w:val="superscript"/>
          <w:lang w:val="pt-BR"/>
        </w:rPr>
        <w:t>2</w:t>
      </w:r>
      <w:r w:rsidR="0060277D" w:rsidRPr="0060277D">
        <w:rPr>
          <w:rFonts w:ascii="Times New Roman" w:hAnsi="Times New Roman"/>
          <w:sz w:val="24"/>
          <w:szCs w:val="24"/>
          <w:lang w:val="pt-BR"/>
        </w:rPr>
        <w:t xml:space="preserve"> é apenas um pouco menos d</w:t>
      </w:r>
      <w:r w:rsidR="0060277D">
        <w:rPr>
          <w:rFonts w:ascii="Times New Roman" w:hAnsi="Times New Roman"/>
          <w:sz w:val="24"/>
          <w:szCs w:val="24"/>
          <w:lang w:val="pt-BR"/>
        </w:rPr>
        <w:t>a</w:t>
      </w:r>
      <w:r w:rsidR="0060277D" w:rsidRPr="0060277D">
        <w:rPr>
          <w:rFonts w:ascii="Times New Roman" w:hAnsi="Times New Roman"/>
          <w:sz w:val="24"/>
          <w:szCs w:val="24"/>
          <w:lang w:val="pt-BR"/>
        </w:rPr>
        <w:t xml:space="preserve"> metade da Bélgica).</w:t>
      </w:r>
      <w:r w:rsidR="00CD36D4" w:rsidRPr="003A69B3">
        <w:rPr>
          <w:lang w:val="pt-BR"/>
        </w:rPr>
        <w:t xml:space="preserve"> </w:t>
      </w:r>
      <w:r w:rsidR="00CD36D4" w:rsidRPr="00CD36D4">
        <w:rPr>
          <w:rFonts w:ascii="Times New Roman" w:hAnsi="Times New Roman"/>
          <w:sz w:val="24"/>
          <w:szCs w:val="24"/>
          <w:lang w:val="pt-BR"/>
        </w:rPr>
        <w:t>Esta alta taxa corresponde a uma perda anual de 1% de áreas nativas</w:t>
      </w:r>
      <w:r w:rsidR="00CD36D4">
        <w:rPr>
          <w:rFonts w:ascii="Times New Roman" w:hAnsi="Times New Roman"/>
          <w:sz w:val="24"/>
          <w:szCs w:val="24"/>
          <w:lang w:val="pt-BR"/>
        </w:rPr>
        <w:t xml:space="preserve"> remanescentes</w:t>
      </w:r>
      <w:r w:rsidR="00CD36D4" w:rsidRPr="00CD36D4">
        <w:rPr>
          <w:rFonts w:ascii="Times New Roman" w:hAnsi="Times New Roman"/>
          <w:sz w:val="24"/>
          <w:szCs w:val="24"/>
          <w:lang w:val="pt-BR"/>
        </w:rPr>
        <w:t xml:space="preserve"> do Cerrado em 2009. No entanto, quando foi lançada a Política Nacional de Mudanças Climáticas, a taxa de desmatamento no Cerrado já </w:t>
      </w:r>
      <w:r w:rsidR="00CD36D4">
        <w:rPr>
          <w:rFonts w:ascii="Times New Roman" w:hAnsi="Times New Roman"/>
          <w:sz w:val="24"/>
          <w:szCs w:val="24"/>
          <w:lang w:val="pt-BR"/>
        </w:rPr>
        <w:t>era</w:t>
      </w:r>
      <w:r w:rsidR="00CD36D4" w:rsidRPr="00CD36D4">
        <w:rPr>
          <w:rFonts w:ascii="Times New Roman" w:hAnsi="Times New Roman"/>
          <w:sz w:val="24"/>
          <w:szCs w:val="24"/>
          <w:lang w:val="pt-BR"/>
        </w:rPr>
        <w:t xml:space="preserve"> de cerca de 6500 km</w:t>
      </w:r>
      <w:r w:rsidR="00CA7211" w:rsidRPr="003A69B3">
        <w:rPr>
          <w:rFonts w:ascii="Times New Roman" w:hAnsi="Times New Roman"/>
          <w:sz w:val="24"/>
          <w:szCs w:val="24"/>
          <w:vertAlign w:val="superscript"/>
          <w:lang w:val="pt-BR"/>
        </w:rPr>
        <w:t>2</w:t>
      </w:r>
      <w:r w:rsidR="000F17D2" w:rsidRPr="003A69B3">
        <w:rPr>
          <w:rFonts w:ascii="Times New Roman" w:hAnsi="Times New Roman"/>
          <w:sz w:val="24"/>
          <w:szCs w:val="24"/>
          <w:lang w:val="pt-BR"/>
        </w:rPr>
        <w:t xml:space="preserve">. </w:t>
      </w:r>
      <w:r w:rsidR="00194ABC">
        <w:rPr>
          <w:rFonts w:ascii="Times New Roman" w:hAnsi="Times New Roman"/>
          <w:sz w:val="24"/>
          <w:szCs w:val="24"/>
          <w:lang w:val="pt-BR"/>
        </w:rPr>
        <w:t xml:space="preserve">Assim, a meta para o Cerrado </w:t>
      </w:r>
      <w:r w:rsidR="00CD36D4" w:rsidRPr="003A69B3">
        <w:rPr>
          <w:rFonts w:ascii="Times New Roman" w:hAnsi="Times New Roman"/>
          <w:sz w:val="24"/>
          <w:szCs w:val="24"/>
          <w:lang w:val="pt-BR"/>
        </w:rPr>
        <w:t xml:space="preserve"> já </w:t>
      </w:r>
      <w:r w:rsidR="00194ABC">
        <w:rPr>
          <w:rFonts w:ascii="Times New Roman" w:hAnsi="Times New Roman"/>
          <w:sz w:val="24"/>
          <w:szCs w:val="24"/>
          <w:lang w:val="pt-BR"/>
        </w:rPr>
        <w:t xml:space="preserve">foi </w:t>
      </w:r>
      <w:r w:rsidR="00CD36D4" w:rsidRPr="003A69B3">
        <w:rPr>
          <w:rFonts w:ascii="Times New Roman" w:hAnsi="Times New Roman"/>
          <w:sz w:val="24"/>
          <w:szCs w:val="24"/>
          <w:lang w:val="pt-BR"/>
        </w:rPr>
        <w:t>alcançada, indicando a necessidade de um objetivo mais ambicioso para a política ter impacto</w:t>
      </w:r>
      <w:r w:rsidR="00194ABC">
        <w:rPr>
          <w:rFonts w:ascii="Times New Roman" w:hAnsi="Times New Roman"/>
          <w:sz w:val="24"/>
          <w:szCs w:val="24"/>
          <w:lang w:val="pt-BR"/>
        </w:rPr>
        <w:t xml:space="preserve"> positivo</w:t>
      </w:r>
      <w:r w:rsidR="00CA7211" w:rsidRPr="003A69B3">
        <w:rPr>
          <w:rFonts w:ascii="Times New Roman" w:hAnsi="Times New Roman"/>
          <w:sz w:val="24"/>
          <w:szCs w:val="24"/>
          <w:lang w:val="pt-BR"/>
        </w:rPr>
        <w:t>.</w:t>
      </w:r>
    </w:p>
    <w:p w14:paraId="2A94196B" w14:textId="0230EA1B" w:rsidR="0057081A" w:rsidRPr="003A69B3" w:rsidRDefault="00CD36D4"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 xml:space="preserve">O texto da Contribuição Nacionalmente Determinada (iNDC, na sigla em inglês) do Brasil apresentado no âmbito do Acordo de Paris manifestou  a intenção de aumentar a meta nacional de redução das emissões para 43% em 2030 e atingir zero de desmatamento ilegal na Amazônia. Porém, este documento nem ao menos mencionou o desmatamento no Cerrado, </w:t>
      </w:r>
      <w:r w:rsidR="00194ABC">
        <w:rPr>
          <w:rFonts w:ascii="Times New Roman" w:hAnsi="Times New Roman"/>
          <w:sz w:val="24"/>
          <w:szCs w:val="24"/>
          <w:lang w:val="pt-BR"/>
        </w:rPr>
        <w:lastRenderedPageBreak/>
        <w:t>muito menos propôs</w:t>
      </w:r>
      <w:r w:rsidRPr="003A69B3">
        <w:rPr>
          <w:rFonts w:ascii="Times New Roman" w:hAnsi="Times New Roman"/>
          <w:sz w:val="24"/>
          <w:szCs w:val="24"/>
          <w:lang w:val="pt-BR"/>
        </w:rPr>
        <w:t xml:space="preserve"> a redução deste para a região, apesar dos apelos de cientistas nacionais para que isso ocorresse</w:t>
      </w:r>
      <w:r w:rsidR="00811CD2" w:rsidRPr="003A69B3">
        <w:rPr>
          <w:rFonts w:ascii="Times New Roman" w:hAnsi="Times New Roman"/>
          <w:sz w:val="24"/>
          <w:szCs w:val="24"/>
          <w:lang w:val="pt-BR"/>
        </w:rPr>
        <w:t xml:space="preserve">. </w:t>
      </w:r>
    </w:p>
    <w:p w14:paraId="0E9FD7F2" w14:textId="37FF7630" w:rsidR="001C7588" w:rsidRPr="003A69B3" w:rsidRDefault="00CD36D4"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A intenção de reflorestamento especificado nas INDC (12 milhões de hectares em 2030) parece ser apenas viável com o uso de espécies não nativas de crescimento rápido, associado com tecnologias florestais desenvolvidas</w:t>
      </w:r>
      <w:r w:rsidR="005D0BE5" w:rsidRPr="003A69B3">
        <w:rPr>
          <w:rFonts w:ascii="Times New Roman" w:hAnsi="Times New Roman"/>
          <w:sz w:val="24"/>
          <w:szCs w:val="24"/>
          <w:lang w:val="pt-BR"/>
        </w:rPr>
        <w:t xml:space="preserve">. </w:t>
      </w:r>
      <w:r w:rsidRPr="003A69B3">
        <w:rPr>
          <w:rFonts w:ascii="Times New Roman" w:hAnsi="Times New Roman"/>
          <w:sz w:val="24"/>
          <w:szCs w:val="24"/>
          <w:lang w:val="pt-BR"/>
        </w:rPr>
        <w:t xml:space="preserve">No entanto, mesmo utilizando espécies de crescimento rápido, não parece </w:t>
      </w:r>
      <w:r w:rsidR="006F3347" w:rsidRPr="003A69B3">
        <w:rPr>
          <w:rFonts w:ascii="Times New Roman" w:hAnsi="Times New Roman"/>
          <w:sz w:val="24"/>
          <w:szCs w:val="24"/>
          <w:lang w:val="pt-BR"/>
        </w:rPr>
        <w:t xml:space="preserve">ser </w:t>
      </w:r>
      <w:r w:rsidRPr="003A69B3">
        <w:rPr>
          <w:rFonts w:ascii="Times New Roman" w:hAnsi="Times New Roman"/>
          <w:sz w:val="24"/>
          <w:szCs w:val="24"/>
          <w:lang w:val="pt-BR"/>
        </w:rPr>
        <w:t>viá</w:t>
      </w:r>
      <w:r w:rsidR="006F3347" w:rsidRPr="003A69B3">
        <w:rPr>
          <w:rFonts w:ascii="Times New Roman" w:hAnsi="Times New Roman"/>
          <w:sz w:val="24"/>
          <w:szCs w:val="24"/>
          <w:lang w:val="pt-BR"/>
        </w:rPr>
        <w:t xml:space="preserve">vel alcançar esse objetivo sem o estabelecimento de </w:t>
      </w:r>
      <w:r w:rsidRPr="003A69B3">
        <w:rPr>
          <w:rFonts w:ascii="Times New Roman" w:hAnsi="Times New Roman"/>
          <w:sz w:val="24"/>
          <w:szCs w:val="24"/>
          <w:lang w:val="pt-BR"/>
        </w:rPr>
        <w:t xml:space="preserve"> medidas para assegurar </w:t>
      </w:r>
      <w:r w:rsidR="006F3347" w:rsidRPr="003A69B3">
        <w:rPr>
          <w:rFonts w:ascii="Times New Roman" w:hAnsi="Times New Roman"/>
          <w:sz w:val="24"/>
          <w:szCs w:val="24"/>
          <w:lang w:val="pt-BR"/>
        </w:rPr>
        <w:t>seu</w:t>
      </w:r>
      <w:r w:rsidRPr="003A69B3">
        <w:rPr>
          <w:rFonts w:ascii="Times New Roman" w:hAnsi="Times New Roman"/>
          <w:sz w:val="24"/>
          <w:szCs w:val="24"/>
          <w:lang w:val="pt-BR"/>
        </w:rPr>
        <w:t xml:space="preserve"> cumprimento</w:t>
      </w:r>
      <w:r w:rsidR="006F3347" w:rsidRPr="003A69B3">
        <w:rPr>
          <w:rFonts w:ascii="Times New Roman" w:hAnsi="Times New Roman"/>
          <w:sz w:val="24"/>
          <w:szCs w:val="24"/>
          <w:lang w:val="pt-BR"/>
        </w:rPr>
        <w:t>, o que ainda não ocorreu</w:t>
      </w:r>
      <w:r w:rsidR="005D0BE5" w:rsidRPr="003A69B3">
        <w:rPr>
          <w:rFonts w:ascii="Times New Roman" w:hAnsi="Times New Roman"/>
          <w:sz w:val="24"/>
          <w:szCs w:val="24"/>
          <w:lang w:val="pt-BR"/>
        </w:rPr>
        <w:t>.</w:t>
      </w:r>
      <w:r w:rsidR="00C96422" w:rsidRPr="003A69B3">
        <w:rPr>
          <w:rFonts w:ascii="Times New Roman" w:hAnsi="Times New Roman"/>
          <w:sz w:val="24"/>
          <w:szCs w:val="24"/>
          <w:lang w:val="pt-BR"/>
        </w:rPr>
        <w:t xml:space="preserve"> </w:t>
      </w:r>
      <w:r w:rsidR="006F3347" w:rsidRPr="003A69B3">
        <w:rPr>
          <w:rFonts w:ascii="Times New Roman" w:hAnsi="Times New Roman"/>
          <w:sz w:val="24"/>
          <w:szCs w:val="24"/>
          <w:lang w:val="pt-BR"/>
        </w:rPr>
        <w:t>Novamente, não é dada a de</w:t>
      </w:r>
      <w:r w:rsidR="002024F9">
        <w:rPr>
          <w:rFonts w:ascii="Times New Roman" w:hAnsi="Times New Roman"/>
          <w:sz w:val="24"/>
          <w:szCs w:val="24"/>
          <w:lang w:val="pt-BR"/>
        </w:rPr>
        <w:t>v</w:t>
      </w:r>
      <w:r w:rsidR="006F3347" w:rsidRPr="003A69B3">
        <w:rPr>
          <w:rFonts w:ascii="Times New Roman" w:hAnsi="Times New Roman"/>
          <w:sz w:val="24"/>
          <w:szCs w:val="24"/>
          <w:lang w:val="pt-BR"/>
        </w:rPr>
        <w:t>ida atenção ao Cerrado</w:t>
      </w:r>
      <w:r w:rsidR="00CA7211" w:rsidRPr="003A69B3">
        <w:rPr>
          <w:rFonts w:ascii="Times New Roman" w:hAnsi="Times New Roman"/>
          <w:sz w:val="24"/>
          <w:szCs w:val="24"/>
          <w:lang w:val="pt-BR"/>
        </w:rPr>
        <w:t xml:space="preserve">. </w:t>
      </w:r>
      <w:r w:rsidR="006F3347" w:rsidRPr="003A69B3">
        <w:rPr>
          <w:rFonts w:ascii="Times New Roman" w:hAnsi="Times New Roman"/>
          <w:sz w:val="24"/>
          <w:szCs w:val="24"/>
          <w:lang w:val="pt-BR"/>
        </w:rPr>
        <w:t>A conversão de terras não é uniformemente distribuída ao longo do Cerrado</w:t>
      </w:r>
      <w:r w:rsidR="00E95230" w:rsidRPr="003A69B3">
        <w:rPr>
          <w:rFonts w:ascii="Times New Roman" w:hAnsi="Times New Roman"/>
          <w:sz w:val="24"/>
          <w:szCs w:val="24"/>
          <w:lang w:val="pt-BR"/>
        </w:rPr>
        <w:t xml:space="preserve">. </w:t>
      </w:r>
      <w:r w:rsidR="006F3347" w:rsidRPr="003A69B3">
        <w:rPr>
          <w:rFonts w:ascii="Times New Roman" w:hAnsi="Times New Roman"/>
          <w:sz w:val="24"/>
          <w:szCs w:val="24"/>
          <w:lang w:val="pt-BR"/>
        </w:rPr>
        <w:t>Isto significa que as estratégias de conservação e mitigação dev</w:t>
      </w:r>
      <w:r w:rsidR="002024F9">
        <w:rPr>
          <w:rFonts w:ascii="Times New Roman" w:hAnsi="Times New Roman"/>
          <w:sz w:val="24"/>
          <w:szCs w:val="24"/>
          <w:lang w:val="pt-BR"/>
        </w:rPr>
        <w:t>em dar especial atenção à prote</w:t>
      </w:r>
      <w:r w:rsidR="006F3347" w:rsidRPr="003A69B3">
        <w:rPr>
          <w:rFonts w:ascii="Times New Roman" w:hAnsi="Times New Roman"/>
          <w:sz w:val="24"/>
          <w:szCs w:val="24"/>
          <w:lang w:val="pt-BR"/>
        </w:rPr>
        <w:t>ção dos remanescentes de vegetação existente</w:t>
      </w:r>
      <w:r w:rsidR="002024F9">
        <w:rPr>
          <w:rFonts w:ascii="Times New Roman" w:hAnsi="Times New Roman"/>
          <w:sz w:val="24"/>
          <w:szCs w:val="24"/>
          <w:lang w:val="pt-BR"/>
        </w:rPr>
        <w:t>s</w:t>
      </w:r>
      <w:r w:rsidR="006F3347" w:rsidRPr="003A69B3">
        <w:rPr>
          <w:rFonts w:ascii="Times New Roman" w:hAnsi="Times New Roman"/>
          <w:sz w:val="24"/>
          <w:szCs w:val="24"/>
          <w:lang w:val="pt-BR"/>
        </w:rPr>
        <w:t xml:space="preserve"> na parte norte e concentrar os esforços de restauração ecológica na porção sul, a qual é mais ocupada e menos intocada</w:t>
      </w:r>
      <w:r w:rsidR="00CA7211" w:rsidRPr="003A69B3">
        <w:rPr>
          <w:rFonts w:ascii="Times New Roman" w:hAnsi="Times New Roman"/>
          <w:sz w:val="24"/>
          <w:szCs w:val="24"/>
          <w:lang w:val="pt-BR"/>
        </w:rPr>
        <w:t>.</w:t>
      </w:r>
      <w:r w:rsidR="00EF4781" w:rsidRPr="003A69B3">
        <w:rPr>
          <w:rFonts w:ascii="Times New Roman" w:hAnsi="Times New Roman"/>
          <w:sz w:val="24"/>
          <w:szCs w:val="24"/>
          <w:lang w:val="pt-BR"/>
        </w:rPr>
        <w:t xml:space="preserve">  </w:t>
      </w:r>
      <w:r w:rsidR="00A309AC" w:rsidRPr="003A69B3">
        <w:rPr>
          <w:rFonts w:ascii="Times New Roman" w:hAnsi="Times New Roman"/>
          <w:sz w:val="24"/>
          <w:szCs w:val="24"/>
          <w:lang w:val="pt-BR"/>
        </w:rPr>
        <w:t>O reflorestamento de ecossistemas não florestais (como alguns dos tipos de vegetação do Cerrado) para o sequestro de carbono pode resultar em perda de biodiversidade e das funçãoes do ecossistema.</w:t>
      </w:r>
      <w:r w:rsidR="0055734B"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&lt;EndNote&gt;&lt;Cite&gt;&lt;Author&gt;Veldman&lt;/Author&gt;&lt;Year&gt;2015&lt;/Year&gt;&lt;RecNum&gt;9714&lt;/RecNum&gt;&lt;DisplayText&gt;[33]&lt;/DisplayText&gt;&lt;record&gt;&lt;rec-number&gt;9714&lt;/rec-number&gt;&lt;foreign-keys&gt;&lt;key app="EN" db-id="5wvpfdtxydppdyewwaz5p20yf9peazwwf9pe"&gt;9714&lt;/key&gt;&lt;/foreign-keys&gt;&lt;ref-type name="Journal Article"&gt;17&lt;/ref-type&gt;&lt;contributors&gt;&lt;authors&gt;&lt;author&gt;Veldman, Joseph W&lt;/author&gt;&lt;author&gt;Overbeck, Gerhard E&lt;/author&gt;&lt;author&gt;Negreiros, Daniel&lt;/author&gt;&lt;author&gt;Mahy, Gregory&lt;/author&gt;&lt;author&gt;Le Stradic, Soizig&lt;/author&gt;&lt;author&gt;Fernandes, G Wilson&lt;/author&gt;&lt;author&gt;Durigan, Giselda&lt;/author&gt;&lt;author&gt;Buisson, Elise&lt;/author&gt;&lt;author&gt;Putz, Francis E&lt;/author&gt;&lt;author&gt;Bond, William J&lt;/author&gt;&lt;/authors&gt;&lt;/contributors&gt;&lt;titles&gt;&lt;title&gt;Where tree planting and forest expansion are bad for biodiversity and ecosystem services&lt;/title&gt;&lt;secondary-title&gt;BioScience&lt;/secondary-title&gt;&lt;/titles&gt;&lt;periodical&gt;&lt;full-title&gt;BioScience&lt;/full-title&gt;&lt;/periodical&gt;&lt;pages&gt;biv118&lt;/pages&gt;&lt;dates&gt;&lt;year&gt;2015&lt;/year&gt;&lt;/dates&gt;&lt;isbn&gt;0006-3568&lt;/isbn&gt;&lt;urls&gt;&lt;/urls&gt;&lt;/record&gt;&lt;/Cite&gt;&lt;/EndNote&gt;</w:instrText>
      </w:r>
      <w:r w:rsidR="0055734B" w:rsidRPr="00385C4E">
        <w:rPr>
          <w:rFonts w:ascii="Times New Roman" w:hAnsi="Times New Roman"/>
          <w:sz w:val="24"/>
          <w:szCs w:val="24"/>
          <w:vertAlign w:val="superscript"/>
          <w:lang w:val="en"/>
        </w:rPr>
        <w:fldChar w:fldCharType="separate"/>
      </w:r>
      <w:hyperlink w:anchor="_ENREF_33" w:tooltip="Veldman, 2015 #9714" w:history="1">
        <w:r w:rsidR="00D063DC" w:rsidRPr="003A69B3">
          <w:rPr>
            <w:rFonts w:ascii="Times New Roman" w:hAnsi="Times New Roman"/>
            <w:noProof/>
            <w:sz w:val="24"/>
            <w:szCs w:val="24"/>
            <w:vertAlign w:val="superscript"/>
            <w:lang w:val="pt-BR"/>
          </w:rPr>
          <w:t>33</w:t>
        </w:r>
      </w:hyperlink>
      <w:r w:rsidR="0055734B" w:rsidRPr="00385C4E">
        <w:rPr>
          <w:rFonts w:ascii="Times New Roman" w:hAnsi="Times New Roman"/>
          <w:sz w:val="24"/>
          <w:szCs w:val="24"/>
          <w:vertAlign w:val="superscript"/>
          <w:lang w:val="en"/>
        </w:rPr>
        <w:fldChar w:fldCharType="end"/>
      </w:r>
    </w:p>
    <w:p w14:paraId="252C09A0" w14:textId="62057F98" w:rsidR="00E8510C" w:rsidRPr="003A69B3" w:rsidRDefault="00A309AC"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É importante reconhecer que o carbono e as alterações climáticas são apenas parte do problema. A poluição causada por fertilizantes minerais e seus impactos negativos para a saúde também resultam do uso intensivo de pesticidas, uma importante fonte de queixas e problemas</w:t>
      </w:r>
      <w:r w:rsidR="00861580" w:rsidRPr="003A69B3">
        <w:rPr>
          <w:rFonts w:ascii="Times New Roman" w:hAnsi="Times New Roman"/>
          <w:sz w:val="24"/>
          <w:szCs w:val="24"/>
          <w:lang w:val="pt-BR"/>
        </w:rPr>
        <w:t>.</w:t>
      </w:r>
      <w:r w:rsidR="00E8510C"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&lt;EndNote&gt;&lt;Cite&gt;&lt;Author&gt;Prado&lt;/Author&gt;&lt;Year&gt;2015&lt;/Year&gt;&lt;RecNum&gt;9663&lt;/RecNum&gt;&lt;DisplayText&gt;[5, 34]&lt;/DisplayText&gt;&lt;record&gt;&lt;rec-number&gt;9663&lt;/rec-number&gt;&lt;foreign-keys&gt;&lt;key app="EN" db-id="5wvpfdtxydppdyewwaz5p20yf9peazwwf9pe"&gt;9663&lt;/key&gt;&lt;/foreign-keys&gt;&lt;ref-type name="Journal Article"&gt;17&lt;/ref-type&gt;&lt;contributors&gt;&lt;authors&gt;&lt;author&gt;Prado, Paulo&lt;/author&gt;&lt;/authors&gt;&lt;/contributors&gt;&lt;titles&gt;&lt;title&gt;Fateful Harvest: Why Brazil has a big appetite for risky pesticides&lt;/title&gt;&lt;secondary-title&gt;Reuters, Special Report (http://www.reuters.com/investigates/specialreport/brazilpesticides/ acessed 27 July 2016)&lt;/secondary-title&gt;&lt;/titles&gt;&lt;periodical&gt;&lt;full-title&gt;Reuters, Special Report (http://www.reuters.com/investigates/specialreport/brazilpesticides/ acessed 27 July 2016)&lt;/full-title&gt;&lt;/periodical&gt;&lt;keywords&gt;&lt;keyword&gt;pesticide&lt;/keyword&gt;&lt;keyword&gt;brazil&lt;/keyword&gt;&lt;keyword&gt;monsanto&lt;/keyword&gt;&lt;keyword&gt;agriculture&lt;/keyword&gt;&lt;keyword&gt;violence&lt;/keyword&gt;&lt;/keywords&gt;&lt;dates&gt;&lt;year&gt;2015&lt;/year&gt;&lt;/dates&gt;&lt;urls&gt;&lt;/urls&gt;&lt;/record&gt;&lt;/Cite&gt;&lt;Cite&gt;&lt;Author&gt;Sawyer&lt;/Author&gt;&lt;Year&gt;2016&lt;/Year&gt;&lt;RecNum&gt;9707&lt;/RecNum&gt;&lt;record&gt;&lt;rec-number&gt;9707&lt;/rec-number&gt;&lt;foreign-keys&gt;&lt;key app="EN" db-id="5wvpfdtxydppdyewwaz5p20yf9peazwwf9pe"&gt;9707&lt;/key&gt;&lt;/foreign-keys&gt;&lt;ref-type name="Web Page"&gt;12&lt;/ref-type&gt;&lt;contributors&gt;&lt;authors&gt;&lt;author&gt;Sawyer, Donald (Coord.)&lt;/author&gt;&lt;/authors&gt;&lt;tertiary-authors&gt;&lt;author&gt; &lt;/author&gt;&lt;/tertiary-authors&gt;&lt;/contributors&gt;&lt;titles&gt;&lt;title&gt;Ecosystem profile: Cerrado biodiversity hotpot&lt;/title&gt;&lt;/titles&gt;&lt;dates&gt;&lt;year&gt;2016&lt;/year&gt;&lt;/dates&gt;&lt;pub-location&gt;Arlington&lt;/pub-location&gt;&lt;publisher&gt;Critical Ecosystem Partnership Fund&lt;/publisher&gt;&lt;urls&gt;&lt;related-urls&gt;&lt;url&gt;http://www.cepf.net/ SiteCollectionDocuments/cerrado/CerradoEcosystemProfile-EN.pdf&lt;/url&gt;&lt;/related-urls&gt;&lt;/urls&gt;&lt;/record&gt;&lt;/Cite&gt;&lt;/EndNote&gt;</w:instrText>
      </w:r>
      <w:r w:rsidR="00E8510C" w:rsidRPr="00385C4E">
        <w:rPr>
          <w:rFonts w:ascii="Times New Roman" w:hAnsi="Times New Roman"/>
          <w:sz w:val="24"/>
          <w:szCs w:val="24"/>
          <w:vertAlign w:val="superscript"/>
        </w:rPr>
        <w:fldChar w:fldCharType="separate"/>
      </w:r>
      <w:hyperlink w:anchor="_ENREF_5" w:tooltip="Sawyer, 2016 #9707" w:history="1">
        <w:r w:rsidR="00D063DC" w:rsidRPr="003A69B3">
          <w:rPr>
            <w:rFonts w:ascii="Times New Roman" w:hAnsi="Times New Roman"/>
            <w:noProof/>
            <w:sz w:val="24"/>
            <w:szCs w:val="24"/>
            <w:vertAlign w:val="superscript"/>
            <w:lang w:val="pt-BR"/>
          </w:rPr>
          <w:t>5</w:t>
        </w:r>
      </w:hyperlink>
      <w:r w:rsidR="00D063DC" w:rsidRPr="003A69B3">
        <w:rPr>
          <w:rFonts w:ascii="Times New Roman" w:hAnsi="Times New Roman"/>
          <w:noProof/>
          <w:sz w:val="24"/>
          <w:szCs w:val="24"/>
          <w:vertAlign w:val="superscript"/>
          <w:lang w:val="pt-BR"/>
        </w:rPr>
        <w:t>,</w:t>
      </w:r>
      <w:hyperlink w:anchor="_ENREF_34" w:tooltip="Prado, 2015 #9663" w:history="1">
        <w:r w:rsidR="00D063DC" w:rsidRPr="003A69B3">
          <w:rPr>
            <w:rFonts w:ascii="Times New Roman" w:hAnsi="Times New Roman"/>
            <w:noProof/>
            <w:sz w:val="24"/>
            <w:szCs w:val="24"/>
            <w:vertAlign w:val="superscript"/>
            <w:lang w:val="pt-BR"/>
          </w:rPr>
          <w:t>34</w:t>
        </w:r>
      </w:hyperlink>
      <w:r w:rsidR="00E8510C" w:rsidRPr="00385C4E">
        <w:rPr>
          <w:rFonts w:ascii="Times New Roman" w:hAnsi="Times New Roman"/>
          <w:sz w:val="24"/>
          <w:szCs w:val="24"/>
          <w:vertAlign w:val="superscript"/>
        </w:rPr>
        <w:fldChar w:fldCharType="end"/>
      </w:r>
      <w:r w:rsidR="00E8510C" w:rsidRPr="003A69B3">
        <w:rPr>
          <w:rFonts w:ascii="Times New Roman" w:hAnsi="Times New Roman"/>
          <w:sz w:val="24"/>
          <w:szCs w:val="24"/>
          <w:lang w:val="pt-BR"/>
        </w:rPr>
        <w:t xml:space="preserve"> </w:t>
      </w:r>
      <w:r w:rsidRPr="003A69B3">
        <w:rPr>
          <w:rFonts w:ascii="Times New Roman" w:hAnsi="Times New Roman"/>
          <w:sz w:val="24"/>
          <w:szCs w:val="24"/>
          <w:lang w:val="pt-BR"/>
        </w:rPr>
        <w:t>O maior usuário de agrotóxicos do mundo, o Brasil aplica cerca de um quinto dos pesticidas utilizados mundialmente, incluindo pesticidas extremamente tóxicos e controversos que são proibidos em outros lugares</w:t>
      </w:r>
      <w:r w:rsidR="00E8510C" w:rsidRPr="003A69B3">
        <w:rPr>
          <w:rFonts w:ascii="Times New Roman" w:hAnsi="Times New Roman"/>
          <w:sz w:val="24"/>
          <w:szCs w:val="24"/>
          <w:lang w:val="pt-BR"/>
        </w:rPr>
        <w:t xml:space="preserve">. </w:t>
      </w:r>
      <w:r w:rsidRPr="003A69B3">
        <w:rPr>
          <w:rFonts w:ascii="Times New Roman" w:hAnsi="Times New Roman"/>
          <w:sz w:val="24"/>
          <w:szCs w:val="24"/>
          <w:lang w:val="pt-BR"/>
        </w:rPr>
        <w:t>Alguns destes são ainda legais no Brasil; outros são proib</w:t>
      </w:r>
      <w:r w:rsidR="002024F9">
        <w:rPr>
          <w:rFonts w:ascii="Times New Roman" w:hAnsi="Times New Roman"/>
          <w:sz w:val="24"/>
          <w:szCs w:val="24"/>
          <w:lang w:val="pt-BR"/>
        </w:rPr>
        <w:t>idos mas utilizado</w:t>
      </w:r>
      <w:r w:rsidRPr="003A69B3">
        <w:rPr>
          <w:rFonts w:ascii="Times New Roman" w:hAnsi="Times New Roman"/>
          <w:sz w:val="24"/>
          <w:szCs w:val="24"/>
          <w:lang w:val="pt-BR"/>
        </w:rPr>
        <w:t>s ilegalmente, em um contexto de fiscalização pública deficiente</w:t>
      </w:r>
      <w:r w:rsidR="00861580" w:rsidRPr="003A69B3">
        <w:rPr>
          <w:rFonts w:ascii="Times New Roman" w:hAnsi="Times New Roman"/>
          <w:sz w:val="24"/>
          <w:szCs w:val="24"/>
          <w:lang w:val="pt-BR"/>
        </w:rPr>
        <w:t>.</w:t>
      </w:r>
      <w:r w:rsidR="00E8510C"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&lt;EndNote&gt;&lt;Cite&gt;&lt;Author&gt;Recena&lt;/Author&gt;&lt;Year&gt;2006&lt;/Year&gt;&lt;RecNum&gt;9662&lt;/RecNum&gt;&lt;DisplayText&gt;[35]&lt;/DisplayText&gt;&lt;record&gt;&lt;rec-number&gt;9662&lt;/rec-number&gt;&lt;foreign-keys&gt;&lt;key app="EN" db-id="5wvpfdtxydppdyewwaz5p20yf9peazwwf9pe"&gt;9662&lt;/key&gt;&lt;/foreign-keys&gt;&lt;ref-type name="Journal Article"&gt;17&lt;/ref-type&gt;&lt;contributors&gt;&lt;authors&gt;&lt;author&gt;Recena, Maria Celina Piazza&lt;/author&gt;&lt;author&gt;Pires, Dario Xavier&lt;/author&gt;&lt;author&gt;Caldas, Eloisa Dutra&lt;/author&gt;&lt;/authors&gt;&lt;/contributors&gt;&lt;titles&gt;&lt;title&gt;Acute poisoning with pesticides in the state of Mato Grosso do Sul, Brazil&lt;/title&gt;&lt;secondary-title&gt;Science of the total environment&lt;/secondary-title&gt;&lt;/titles&gt;&lt;periodical&gt;&lt;full-title&gt;Science of the total environment&lt;/full-title&gt;&lt;/periodical&gt;&lt;pages&gt;88-95&lt;/pages&gt;&lt;volume&gt;357&lt;/volume&gt;&lt;number&gt;1&lt;/number&gt;&lt;dates&gt;&lt;year&gt;2006&lt;/year&gt;&lt;/dates&gt;&lt;isbn&gt;0048-9697&lt;/isbn&gt;&lt;urls&gt;&lt;/urls&gt;&lt;/record&gt;&lt;/Cite&gt;&lt;/EndNote&gt;</w:instrText>
      </w:r>
      <w:r w:rsidR="00E8510C" w:rsidRPr="00385C4E">
        <w:rPr>
          <w:rFonts w:ascii="Times New Roman" w:hAnsi="Times New Roman"/>
          <w:sz w:val="24"/>
          <w:szCs w:val="24"/>
          <w:vertAlign w:val="superscript"/>
        </w:rPr>
        <w:fldChar w:fldCharType="separate"/>
      </w:r>
      <w:hyperlink w:anchor="_ENREF_35" w:tooltip="Recena, 2006 #9662" w:history="1">
        <w:r w:rsidR="00D063DC" w:rsidRPr="003A69B3">
          <w:rPr>
            <w:rFonts w:ascii="Times New Roman" w:hAnsi="Times New Roman"/>
            <w:noProof/>
            <w:sz w:val="24"/>
            <w:szCs w:val="24"/>
            <w:vertAlign w:val="superscript"/>
            <w:lang w:val="pt-BR"/>
          </w:rPr>
          <w:t>35</w:t>
        </w:r>
      </w:hyperlink>
      <w:r w:rsidR="00E8510C" w:rsidRPr="00385C4E">
        <w:rPr>
          <w:rFonts w:ascii="Times New Roman" w:hAnsi="Times New Roman"/>
          <w:sz w:val="24"/>
          <w:szCs w:val="24"/>
          <w:vertAlign w:val="superscript"/>
        </w:rPr>
        <w:fldChar w:fldCharType="end"/>
      </w:r>
    </w:p>
    <w:p w14:paraId="257A0722" w14:textId="5F4E5AD1" w:rsidR="00915BD0" w:rsidRPr="003A69B3" w:rsidRDefault="00915BD0" w:rsidP="00FE4133">
      <w:pPr>
        <w:spacing w:line="480" w:lineRule="auto"/>
        <w:rPr>
          <w:rFonts w:ascii="Times New Roman" w:hAnsi="Times New Roman"/>
          <w:sz w:val="24"/>
          <w:szCs w:val="24"/>
          <w:lang w:val="pt-BR"/>
        </w:rPr>
      </w:pPr>
    </w:p>
    <w:p w14:paraId="6A5FA441" w14:textId="77777777" w:rsidR="002506F4" w:rsidRPr="003A69B3" w:rsidRDefault="002506F4" w:rsidP="00FE4133">
      <w:pPr>
        <w:spacing w:line="480" w:lineRule="auto"/>
        <w:rPr>
          <w:rFonts w:ascii="Times New Roman" w:hAnsi="Times New Roman"/>
          <w:b/>
          <w:sz w:val="24"/>
          <w:szCs w:val="24"/>
          <w:lang w:val="pt-BR"/>
        </w:rPr>
      </w:pPr>
    </w:p>
    <w:p w14:paraId="55706C2E" w14:textId="75AD31A5" w:rsidR="005B5E01" w:rsidRPr="003A69B3" w:rsidRDefault="00BB0920" w:rsidP="00FE4133">
      <w:pPr>
        <w:spacing w:line="480" w:lineRule="auto"/>
        <w:rPr>
          <w:rFonts w:ascii="Times New Roman" w:hAnsi="Times New Roman"/>
          <w:b/>
          <w:sz w:val="24"/>
          <w:szCs w:val="24"/>
          <w:lang w:val="pt-BR"/>
        </w:rPr>
      </w:pPr>
      <w:r w:rsidRPr="003A69B3">
        <w:rPr>
          <w:rFonts w:ascii="Times New Roman" w:hAnsi="Times New Roman"/>
          <w:b/>
          <w:sz w:val="24"/>
          <w:szCs w:val="24"/>
          <w:lang w:val="pt-BR"/>
        </w:rPr>
        <w:lastRenderedPageBreak/>
        <w:t>Necessidade Econômica</w:t>
      </w:r>
      <w:r w:rsidR="00B059FC" w:rsidRPr="003A69B3">
        <w:rPr>
          <w:rFonts w:ascii="Times New Roman" w:hAnsi="Times New Roman"/>
          <w:b/>
          <w:sz w:val="24"/>
          <w:szCs w:val="24"/>
          <w:lang w:val="pt-BR"/>
        </w:rPr>
        <w:t>?</w:t>
      </w:r>
      <w:r w:rsidR="00C72103" w:rsidRPr="003A69B3">
        <w:rPr>
          <w:rFonts w:ascii="Times New Roman" w:hAnsi="Times New Roman"/>
          <w:b/>
          <w:sz w:val="24"/>
          <w:szCs w:val="24"/>
          <w:lang w:val="pt-BR"/>
        </w:rPr>
        <w:t xml:space="preserve"> </w:t>
      </w:r>
      <w:r w:rsidRPr="003A69B3">
        <w:rPr>
          <w:rFonts w:ascii="Times New Roman" w:hAnsi="Times New Roman"/>
          <w:b/>
          <w:sz w:val="24"/>
          <w:szCs w:val="24"/>
          <w:lang w:val="pt-BR"/>
        </w:rPr>
        <w:t>Quem se beneficia</w:t>
      </w:r>
      <w:r w:rsidR="00CF4A4F">
        <w:rPr>
          <w:rFonts w:ascii="Times New Roman" w:hAnsi="Times New Roman"/>
          <w:b/>
          <w:sz w:val="24"/>
          <w:szCs w:val="24"/>
          <w:lang w:val="pt-BR"/>
        </w:rPr>
        <w:t>?</w:t>
      </w:r>
    </w:p>
    <w:p w14:paraId="54F30FD4" w14:textId="67540167" w:rsidR="004B15EE" w:rsidRPr="00FD2951" w:rsidRDefault="00FD2951" w:rsidP="00FE4133">
      <w:pPr>
        <w:spacing w:after="0" w:line="480" w:lineRule="auto"/>
        <w:rPr>
          <w:rFonts w:ascii="Times New Roman" w:hAnsi="Times New Roman"/>
          <w:sz w:val="24"/>
          <w:szCs w:val="24"/>
          <w:lang w:val="pt-BR"/>
        </w:rPr>
      </w:pPr>
      <w:r>
        <w:rPr>
          <w:rFonts w:ascii="Times New Roman" w:hAnsi="Times New Roman"/>
          <w:sz w:val="24"/>
          <w:szCs w:val="24"/>
          <w:lang w:val="pt-BR"/>
        </w:rPr>
        <w:t xml:space="preserve">Alguns grupos de </w:t>
      </w:r>
      <w:r w:rsidR="00BB0920" w:rsidRPr="003A69B3">
        <w:rPr>
          <w:rFonts w:ascii="Times New Roman" w:hAnsi="Times New Roman"/>
          <w:sz w:val="24"/>
          <w:szCs w:val="24"/>
          <w:lang w:val="pt-BR"/>
        </w:rPr>
        <w:t xml:space="preserve">brasileiros </w:t>
      </w:r>
      <w:r>
        <w:rPr>
          <w:rFonts w:ascii="Times New Roman" w:hAnsi="Times New Roman"/>
          <w:sz w:val="24"/>
          <w:szCs w:val="24"/>
          <w:lang w:val="pt-BR"/>
        </w:rPr>
        <w:t>defendem</w:t>
      </w:r>
      <w:r w:rsidR="00BB0920" w:rsidRPr="003A69B3">
        <w:rPr>
          <w:rFonts w:ascii="Times New Roman" w:hAnsi="Times New Roman"/>
          <w:sz w:val="24"/>
          <w:szCs w:val="24"/>
          <w:lang w:val="pt-BR"/>
        </w:rPr>
        <w:t xml:space="preserve"> enfaticamente que a pecuária e a agricultura são essenciais para a economia nacional, uma vez que contribuem para um quarto do PIB</w:t>
      </w:r>
      <w:r>
        <w:rPr>
          <w:rFonts w:ascii="Times New Roman" w:hAnsi="Times New Roman"/>
          <w:sz w:val="24"/>
          <w:szCs w:val="24"/>
          <w:lang w:val="pt-BR"/>
        </w:rPr>
        <w:t xml:space="preserve">. </w:t>
      </w:r>
      <w:r w:rsidR="00BB0920" w:rsidRPr="003A69B3">
        <w:rPr>
          <w:rFonts w:ascii="Times New Roman" w:hAnsi="Times New Roman"/>
          <w:sz w:val="24"/>
          <w:szCs w:val="24"/>
          <w:lang w:val="pt-BR"/>
        </w:rPr>
        <w:t>Durante as duas gestões presidênciais sucessivas do presidente Lula da Silva, a participação dos produtos primários nas exportações passou de 48,5% em 2003 para 60,9% em 2009</w:t>
      </w:r>
      <w:r w:rsidR="001949A6" w:rsidRPr="003A69B3">
        <w:rPr>
          <w:rFonts w:ascii="Times New Roman" w:hAnsi="Times New Roman"/>
          <w:sz w:val="24"/>
          <w:szCs w:val="24"/>
          <w:lang w:val="pt-BR"/>
        </w:rPr>
        <w:t>.</w:t>
      </w:r>
      <w:r w:rsidR="004B15EE"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4B15EE"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4B15EE" w:rsidRPr="00385C4E">
        <w:rPr>
          <w:rFonts w:ascii="Times New Roman" w:hAnsi="Times New Roman"/>
          <w:sz w:val="24"/>
          <w:szCs w:val="24"/>
          <w:vertAlign w:val="superscript"/>
        </w:rPr>
        <w:fldChar w:fldCharType="end"/>
      </w:r>
      <w:r w:rsidR="004B15EE" w:rsidRPr="003A69B3">
        <w:rPr>
          <w:rFonts w:ascii="Times New Roman" w:hAnsi="Times New Roman"/>
          <w:sz w:val="24"/>
          <w:szCs w:val="24"/>
          <w:lang w:val="pt-BR"/>
        </w:rPr>
        <w:t xml:space="preserve"> </w:t>
      </w:r>
      <w:r w:rsidR="00BB0920" w:rsidRPr="00F746E4">
        <w:rPr>
          <w:rFonts w:ascii="Times New Roman" w:hAnsi="Times New Roman"/>
          <w:sz w:val="24"/>
          <w:szCs w:val="24"/>
          <w:lang w:val="pt-BR"/>
        </w:rPr>
        <w:t>Esta ênfase contínua sobre as exportações agrícolas para impulsionar o desenvolvimento do país é um jogo perigoso e potencialmente trágico, dadas as consequências ambientais</w:t>
      </w:r>
      <w:r w:rsidR="002506F4" w:rsidRPr="00F746E4">
        <w:rPr>
          <w:rFonts w:ascii="Times New Roman" w:hAnsi="Times New Roman"/>
          <w:sz w:val="24"/>
          <w:szCs w:val="24"/>
          <w:lang w:val="pt-BR"/>
        </w:rPr>
        <w:t xml:space="preserve">. </w:t>
      </w:r>
      <w:r w:rsidR="00BB0920" w:rsidRPr="003A69B3">
        <w:rPr>
          <w:rFonts w:ascii="Times New Roman" w:hAnsi="Times New Roman"/>
          <w:sz w:val="24"/>
          <w:szCs w:val="24"/>
          <w:lang w:val="pt-BR"/>
        </w:rPr>
        <w:t xml:space="preserve">A ênfase sobre a contribuição do setor agrícola para o PIB esconde alguns fatos importantes sobre a distribuição dos benefícios e custos associados, e críticas ao modelo </w:t>
      </w:r>
      <w:r w:rsidR="00830900" w:rsidRPr="003A69B3">
        <w:rPr>
          <w:rFonts w:ascii="Times New Roman" w:hAnsi="Times New Roman"/>
          <w:sz w:val="24"/>
          <w:szCs w:val="24"/>
          <w:lang w:val="pt-BR"/>
        </w:rPr>
        <w:t>predatório</w:t>
      </w:r>
      <w:r w:rsidR="00BB0920" w:rsidRPr="003A69B3">
        <w:rPr>
          <w:rFonts w:ascii="Times New Roman" w:hAnsi="Times New Roman"/>
          <w:sz w:val="24"/>
          <w:szCs w:val="24"/>
          <w:lang w:val="pt-BR"/>
        </w:rPr>
        <w:t xml:space="preserve"> de uma maneira geral</w:t>
      </w:r>
      <w:r w:rsidR="004B15EE" w:rsidRPr="003A69B3">
        <w:rPr>
          <w:rFonts w:ascii="Times New Roman" w:hAnsi="Times New Roman"/>
          <w:sz w:val="24"/>
          <w:szCs w:val="24"/>
          <w:lang w:val="pt-BR"/>
        </w:rPr>
        <w:t>.</w:t>
      </w:r>
      <w:r w:rsidRPr="00FD2951">
        <w:rPr>
          <w:rFonts w:ascii="Times New Roman" w:hAnsi="Times New Roman"/>
          <w:sz w:val="24"/>
          <w:szCs w:val="24"/>
          <w:lang w:val="pt-BR"/>
        </w:rPr>
        <w:t xml:space="preserve"> </w:t>
      </w:r>
    </w:p>
    <w:p w14:paraId="0BB3202B" w14:textId="77777777" w:rsidR="004B15EE" w:rsidRPr="00FD2951" w:rsidRDefault="004B15EE" w:rsidP="00FE4133">
      <w:pPr>
        <w:spacing w:after="0" w:line="480" w:lineRule="auto"/>
        <w:rPr>
          <w:rFonts w:ascii="Times New Roman" w:hAnsi="Times New Roman"/>
          <w:sz w:val="24"/>
          <w:szCs w:val="24"/>
          <w:lang w:val="pt-BR"/>
        </w:rPr>
      </w:pPr>
    </w:p>
    <w:p w14:paraId="71E5D787" w14:textId="0F0C95D8" w:rsidR="00AC0F30" w:rsidRPr="003A69B3" w:rsidRDefault="0064640D" w:rsidP="00385C4E">
      <w:pPr>
        <w:spacing w:after="0" w:line="480" w:lineRule="auto"/>
        <w:ind w:firstLine="720"/>
        <w:rPr>
          <w:rFonts w:ascii="Times New Roman" w:hAnsi="Times New Roman"/>
          <w:sz w:val="24"/>
          <w:szCs w:val="24"/>
          <w:lang w:val="pt-BR"/>
        </w:rPr>
      </w:pPr>
      <w:r w:rsidRPr="003A69B3">
        <w:rPr>
          <w:rFonts w:ascii="Times New Roman" w:hAnsi="Times New Roman"/>
          <w:sz w:val="24"/>
          <w:szCs w:val="24"/>
          <w:lang w:val="pt-BR"/>
        </w:rPr>
        <w:t>O boom da carne e dos grãos no Brasil é parte da "re-primarização" da economia da América Latina, um reflexo de uma nova distorção do sistema econômico global, conhecido como o "Consenso de Commodities</w:t>
      </w:r>
      <w:r w:rsidR="001949A6" w:rsidRPr="003A69B3">
        <w:rPr>
          <w:rFonts w:ascii="Times New Roman" w:hAnsi="Times New Roman"/>
          <w:sz w:val="24"/>
          <w:szCs w:val="24"/>
          <w:lang w:val="pt-BR"/>
        </w:rPr>
        <w:t>.</w:t>
      </w:r>
      <w:r w:rsidR="00BF64DF" w:rsidRPr="003A69B3">
        <w:rPr>
          <w:rFonts w:ascii="Times New Roman" w:hAnsi="Times New Roman"/>
          <w:sz w:val="24"/>
          <w:szCs w:val="24"/>
          <w:lang w:val="pt-BR"/>
        </w:rPr>
        <w:t>"</w:t>
      </w:r>
      <w:r w:rsidR="00BF64DF"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BF64DF" w:rsidRPr="00385C4E">
        <w:rPr>
          <w:rFonts w:ascii="Times New Roman" w:hAnsi="Times New Roman"/>
          <w:sz w:val="24"/>
          <w:szCs w:val="24"/>
          <w:vertAlign w:val="superscript"/>
          <w:lang w:val="en"/>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BF64DF" w:rsidRPr="00385C4E">
        <w:rPr>
          <w:rFonts w:ascii="Times New Roman" w:hAnsi="Times New Roman"/>
          <w:sz w:val="24"/>
          <w:szCs w:val="24"/>
          <w:vertAlign w:val="superscript"/>
          <w:lang w:val="en"/>
        </w:rPr>
        <w:fldChar w:fldCharType="end"/>
      </w:r>
      <w:r w:rsidR="007B65CC" w:rsidRPr="003A69B3">
        <w:rPr>
          <w:rFonts w:ascii="Times New Roman" w:hAnsi="Times New Roman"/>
          <w:sz w:val="24"/>
          <w:szCs w:val="24"/>
          <w:lang w:val="pt-BR"/>
        </w:rPr>
        <w:t xml:space="preserve"> </w:t>
      </w:r>
      <w:r w:rsidRPr="003A69B3">
        <w:rPr>
          <w:rFonts w:ascii="Times New Roman" w:hAnsi="Times New Roman"/>
          <w:sz w:val="24"/>
          <w:szCs w:val="24"/>
          <w:lang w:val="pt-BR"/>
        </w:rPr>
        <w:t xml:space="preserve">Este modelo econômico </w:t>
      </w:r>
      <w:r w:rsidR="00830900" w:rsidRPr="003A69B3">
        <w:rPr>
          <w:rFonts w:ascii="Times New Roman" w:hAnsi="Times New Roman"/>
          <w:sz w:val="24"/>
          <w:szCs w:val="24"/>
          <w:lang w:val="pt-BR"/>
        </w:rPr>
        <w:t>predatório</w:t>
      </w:r>
      <w:r w:rsidRPr="003A69B3">
        <w:rPr>
          <w:rFonts w:ascii="Times New Roman" w:hAnsi="Times New Roman"/>
          <w:sz w:val="24"/>
          <w:szCs w:val="24"/>
          <w:lang w:val="pt-BR"/>
        </w:rPr>
        <w:t xml:space="preserve"> intensifica a monocultura, a exploração excessiva dos recursos naturais e a destruição da biodiversidade nos países ricos em recursos naturais, uma continuidade do modelo colonial também sustentado sob o centro financeiro de Washington</w:t>
      </w:r>
      <w:r w:rsidR="00071047" w:rsidRPr="003A69B3">
        <w:rPr>
          <w:rFonts w:ascii="Times New Roman" w:hAnsi="Times New Roman"/>
          <w:sz w:val="24"/>
          <w:szCs w:val="24"/>
          <w:lang w:val="pt-BR"/>
        </w:rPr>
        <w:t xml:space="preserve">. </w:t>
      </w:r>
    </w:p>
    <w:p w14:paraId="198A41F1" w14:textId="77777777" w:rsidR="00AC0F30" w:rsidRPr="003A69B3" w:rsidRDefault="00AC0F30" w:rsidP="00FE4133">
      <w:pPr>
        <w:spacing w:after="0" w:line="480" w:lineRule="auto"/>
        <w:rPr>
          <w:rFonts w:ascii="Times New Roman" w:hAnsi="Times New Roman"/>
          <w:sz w:val="24"/>
          <w:szCs w:val="24"/>
          <w:lang w:val="pt-BR"/>
        </w:rPr>
      </w:pPr>
    </w:p>
    <w:p w14:paraId="6810839B" w14:textId="64E820A2" w:rsidR="004426CB" w:rsidRPr="00F746E4" w:rsidRDefault="0075754E" w:rsidP="00385C4E">
      <w:pPr>
        <w:spacing w:after="0" w:line="480" w:lineRule="auto"/>
        <w:ind w:firstLine="720"/>
        <w:rPr>
          <w:rFonts w:ascii="Times New Roman" w:hAnsi="Times New Roman"/>
          <w:sz w:val="24"/>
          <w:szCs w:val="24"/>
          <w:lang w:val="pt-BR"/>
        </w:rPr>
      </w:pPr>
      <w:r w:rsidRPr="003A69B3">
        <w:rPr>
          <w:rFonts w:ascii="Times New Roman" w:hAnsi="Times New Roman"/>
          <w:sz w:val="24"/>
          <w:szCs w:val="24"/>
          <w:lang w:val="pt-BR"/>
        </w:rPr>
        <w:t xml:space="preserve">Além da mineração e do petróleo, as atividades </w:t>
      </w:r>
      <w:r w:rsidR="00830900" w:rsidRPr="003A69B3">
        <w:rPr>
          <w:rFonts w:ascii="Times New Roman" w:hAnsi="Times New Roman"/>
          <w:sz w:val="24"/>
          <w:szCs w:val="24"/>
          <w:lang w:val="pt-BR"/>
        </w:rPr>
        <w:t>predatória</w:t>
      </w:r>
      <w:r w:rsidRPr="003A69B3">
        <w:rPr>
          <w:rFonts w:ascii="Times New Roman" w:hAnsi="Times New Roman"/>
          <w:sz w:val="24"/>
          <w:szCs w:val="24"/>
          <w:lang w:val="pt-BR"/>
        </w:rPr>
        <w:t xml:space="preserve">s no Brasil incluem a produção agrícola e os biocombustíveis, os quais contribuem para a destruição em larga escala da biodiversidade e </w:t>
      </w:r>
      <w:r w:rsidR="00FD2951">
        <w:rPr>
          <w:rFonts w:ascii="Times New Roman" w:hAnsi="Times New Roman"/>
          <w:sz w:val="24"/>
          <w:szCs w:val="24"/>
          <w:lang w:val="pt-BR"/>
        </w:rPr>
        <w:t xml:space="preserve">para </w:t>
      </w:r>
      <w:r w:rsidRPr="003A69B3">
        <w:rPr>
          <w:rFonts w:ascii="Times New Roman" w:hAnsi="Times New Roman"/>
          <w:sz w:val="24"/>
          <w:szCs w:val="24"/>
          <w:lang w:val="pt-BR"/>
        </w:rPr>
        <w:t>o aumento da expropriação de terras em favor da concentração da propriedade e dos lucros, todo esse processo facilitado pela infraestrutura de transporte patrocinada pelo Estado</w:t>
      </w:r>
      <w:r w:rsidR="003A54FB" w:rsidRPr="003A69B3">
        <w:rPr>
          <w:rFonts w:ascii="Times New Roman" w:hAnsi="Times New Roman"/>
          <w:sz w:val="24"/>
          <w:szCs w:val="24"/>
          <w:lang w:val="pt-BR"/>
        </w:rPr>
        <w:t xml:space="preserve">. Isto também consolida circuitos de exportação que têm pouca ou nenhuma conexão com cadeias locais de produção, levando à fragmentação social local e </w:t>
      </w:r>
      <w:r w:rsidR="003A54FB" w:rsidRPr="003A69B3">
        <w:rPr>
          <w:rFonts w:ascii="Times New Roman" w:hAnsi="Times New Roman"/>
          <w:sz w:val="24"/>
          <w:szCs w:val="24"/>
          <w:lang w:val="pt-BR"/>
        </w:rPr>
        <w:lastRenderedPageBreak/>
        <w:t>regional e aos preços caracteristicamente voláteis</w:t>
      </w:r>
      <w:r w:rsidR="001949A6" w:rsidRPr="003A69B3">
        <w:rPr>
          <w:rFonts w:ascii="Times New Roman" w:hAnsi="Times New Roman"/>
          <w:sz w:val="24"/>
          <w:szCs w:val="24"/>
          <w:lang w:val="pt-BR"/>
        </w:rPr>
        <w:t>.</w:t>
      </w:r>
      <w:r w:rsidR="00816867"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816867"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816867" w:rsidRPr="00385C4E">
        <w:rPr>
          <w:rFonts w:ascii="Times New Roman" w:hAnsi="Times New Roman"/>
          <w:sz w:val="24"/>
          <w:szCs w:val="24"/>
          <w:vertAlign w:val="superscript"/>
        </w:rPr>
        <w:fldChar w:fldCharType="end"/>
      </w:r>
      <w:r w:rsidR="00816867" w:rsidRPr="003A69B3">
        <w:rPr>
          <w:rFonts w:ascii="Times New Roman" w:hAnsi="Times New Roman"/>
          <w:sz w:val="24"/>
          <w:szCs w:val="24"/>
          <w:lang w:val="pt-BR"/>
        </w:rPr>
        <w:t xml:space="preserve"> </w:t>
      </w:r>
      <w:r w:rsidR="00171462" w:rsidRPr="00F746E4">
        <w:rPr>
          <w:rFonts w:ascii="Times New Roman" w:hAnsi="Times New Roman"/>
          <w:sz w:val="24"/>
          <w:szCs w:val="24"/>
          <w:lang w:val="pt-BR"/>
        </w:rPr>
        <w:t>Os pequenos produtores fornecem cerca de 70% dos alimentos consumidos no Brasil e produzem por meio do plantio de apenas 30% da terra agrícola nacional</w:t>
      </w:r>
      <w:r w:rsidR="001949A6" w:rsidRPr="00F746E4">
        <w:rPr>
          <w:rFonts w:ascii="Times New Roman" w:hAnsi="Times New Roman"/>
          <w:sz w:val="24"/>
          <w:szCs w:val="24"/>
          <w:lang w:val="pt-BR"/>
        </w:rPr>
        <w:t>.</w:t>
      </w:r>
      <w:r w:rsidR="00552E45" w:rsidRPr="00385C4E">
        <w:rPr>
          <w:rFonts w:ascii="Times New Roman" w:hAnsi="Times New Roman"/>
          <w:sz w:val="24"/>
          <w:szCs w:val="24"/>
          <w:vertAlign w:val="superscript"/>
        </w:rPr>
        <w:fldChar w:fldCharType="begin"/>
      </w:r>
      <w:r w:rsidR="00D063DC" w:rsidRPr="00F746E4">
        <w:rPr>
          <w:rFonts w:ascii="Times New Roman" w:hAnsi="Times New Roman"/>
          <w:sz w:val="24"/>
          <w:szCs w:val="24"/>
          <w:vertAlign w:val="superscript"/>
          <w:lang w:val="pt-BR"/>
        </w:rPr>
        <w:instrText xml:space="preserve"> ADDIN EN.CITE &lt;EndNote&gt;&lt;Cite&gt;&lt;Author&gt;Clements&lt;/Author&gt;&lt;Year&gt;2013&lt;/Year&gt;&lt;RecNum&gt;9402&lt;/RecNum&gt;&lt;DisplayText&gt;[2]&lt;/DisplayText&gt;&lt;record&gt;&lt;rec-number&gt;9402&lt;/rec-number&gt;&lt;foreign-keys&gt;&lt;key app="EN" db-id="5wvpfdtxydppdyewwaz5p20yf9peazwwf9pe"&gt;9402&lt;/key&gt;&lt;/foreign-keys&gt;&lt;ref-type name="Journal Article"&gt;17&lt;/ref-type&gt;&lt;contributors&gt;&lt;authors&gt;&lt;author&gt;Clements, Elizabeth Alice&lt;/author&gt;&lt;author&gt;Fernandes, Bernardo Mançano&lt;/author&gt;&lt;/authors&gt;&lt;/contributors&gt;&lt;titles&gt;&lt;title&gt;Land grabbing, agribusiness and the peasantry in Brazil and Mozambique&lt;/title&gt;&lt;secondary-title&gt;Agrarian South: Journal of Political Economy&lt;/secondary-title&gt;&lt;/titles&gt;&lt;periodical&gt;&lt;full-title&gt;Agrarian South: Journal of Political Economy&lt;/full-title&gt;&lt;/periodical&gt;&lt;pages&gt;41-69&lt;/pages&gt;&lt;volume&gt;2&lt;/volume&gt;&lt;number&gt;1&lt;/number&gt;&lt;keywords&gt;&lt;keyword&gt;landgrab, bz, cerrado,&lt;/keyword&gt;&lt;/keywords&gt;&lt;dates&gt;&lt;year&gt;2013&lt;/year&gt;&lt;/dates&gt;&lt;isbn&gt;2277-9760&lt;/isbn&gt;&lt;urls&gt;&lt;/urls&gt;&lt;/record&gt;&lt;/Cite&gt;&lt;/EndNote&gt;</w:instrText>
      </w:r>
      <w:r w:rsidR="00552E45" w:rsidRPr="00385C4E">
        <w:rPr>
          <w:rFonts w:ascii="Times New Roman" w:hAnsi="Times New Roman"/>
          <w:sz w:val="24"/>
          <w:szCs w:val="24"/>
          <w:vertAlign w:val="superscript"/>
        </w:rPr>
        <w:fldChar w:fldCharType="separate"/>
      </w:r>
      <w:hyperlink w:anchor="_ENREF_2" w:tooltip="Clements, 2013 #9402" w:history="1">
        <w:r w:rsidR="00D063DC" w:rsidRPr="00F746E4">
          <w:rPr>
            <w:rFonts w:ascii="Times New Roman" w:hAnsi="Times New Roman"/>
            <w:noProof/>
            <w:sz w:val="24"/>
            <w:szCs w:val="24"/>
            <w:vertAlign w:val="superscript"/>
            <w:lang w:val="pt-BR"/>
          </w:rPr>
          <w:t>2</w:t>
        </w:r>
      </w:hyperlink>
      <w:r w:rsidR="00552E45" w:rsidRPr="00385C4E">
        <w:rPr>
          <w:rFonts w:ascii="Times New Roman" w:hAnsi="Times New Roman"/>
          <w:sz w:val="24"/>
          <w:szCs w:val="24"/>
          <w:vertAlign w:val="superscript"/>
        </w:rPr>
        <w:fldChar w:fldCharType="end"/>
      </w:r>
      <w:r w:rsidR="00552E45" w:rsidRPr="00F746E4">
        <w:rPr>
          <w:rFonts w:ascii="Times New Roman" w:hAnsi="Times New Roman"/>
          <w:sz w:val="24"/>
          <w:szCs w:val="24"/>
          <w:lang w:val="pt-BR"/>
        </w:rPr>
        <w:t xml:space="preserve"> </w:t>
      </w:r>
      <w:r w:rsidR="00171462" w:rsidRPr="00F746E4">
        <w:rPr>
          <w:rFonts w:ascii="Times New Roman" w:hAnsi="Times New Roman"/>
          <w:sz w:val="24"/>
          <w:szCs w:val="24"/>
          <w:lang w:val="pt-BR"/>
        </w:rPr>
        <w:t>“Parcerias”entre o campesinato e as cadeias de produção agrícola</w:t>
      </w:r>
      <w:r w:rsidR="00D85008">
        <w:rPr>
          <w:rFonts w:ascii="Times New Roman" w:hAnsi="Times New Roman"/>
          <w:sz w:val="24"/>
          <w:szCs w:val="24"/>
          <w:lang w:val="pt-BR"/>
        </w:rPr>
        <w:t>s</w:t>
      </w:r>
      <w:r w:rsidR="00171462" w:rsidRPr="00F746E4">
        <w:rPr>
          <w:rFonts w:ascii="Times New Roman" w:hAnsi="Times New Roman"/>
          <w:sz w:val="24"/>
          <w:szCs w:val="24"/>
          <w:lang w:val="pt-BR"/>
        </w:rPr>
        <w:t xml:space="preserve"> capitalistas garantem a existência dos primeiros, mas em condições que em grande parte lhes nega a capacidade de adicionar valor aos seus produtos</w:t>
      </w:r>
      <w:r w:rsidR="004426CB" w:rsidRPr="00F746E4">
        <w:rPr>
          <w:rFonts w:ascii="Times New Roman" w:hAnsi="Times New Roman"/>
          <w:sz w:val="24"/>
          <w:szCs w:val="24"/>
          <w:lang w:val="pt-BR"/>
        </w:rPr>
        <w:t xml:space="preserve">. </w:t>
      </w:r>
    </w:p>
    <w:p w14:paraId="161C34CB" w14:textId="77777777" w:rsidR="00200964" w:rsidRPr="00F746E4" w:rsidRDefault="00200964" w:rsidP="00FE4133">
      <w:pPr>
        <w:spacing w:after="0" w:line="480" w:lineRule="auto"/>
        <w:rPr>
          <w:rFonts w:ascii="Times New Roman" w:hAnsi="Times New Roman"/>
          <w:sz w:val="24"/>
          <w:szCs w:val="24"/>
          <w:lang w:val="pt-BR"/>
        </w:rPr>
      </w:pPr>
    </w:p>
    <w:p w14:paraId="7D547435" w14:textId="58248927" w:rsidR="005F5EA3" w:rsidRPr="003A69B3" w:rsidRDefault="00171462" w:rsidP="00385C4E">
      <w:pPr>
        <w:spacing w:after="0" w:line="480" w:lineRule="auto"/>
        <w:ind w:firstLine="720"/>
        <w:rPr>
          <w:rFonts w:ascii="Times New Roman" w:hAnsi="Times New Roman"/>
          <w:sz w:val="24"/>
          <w:szCs w:val="24"/>
          <w:lang w:val="pt-BR"/>
        </w:rPr>
      </w:pPr>
      <w:r w:rsidRPr="003A69B3">
        <w:rPr>
          <w:rFonts w:ascii="Times New Roman" w:hAnsi="Times New Roman"/>
          <w:sz w:val="24"/>
          <w:szCs w:val="24"/>
          <w:lang w:val="pt-BR"/>
        </w:rPr>
        <w:t>Minerais, agrícolas e outros produtos primários constituem mais de metade do total das exportações do Brasil hoje em dia, mas não foi sempre assim. O Brasil passou por uma reversão, avaliada por analistas acadêmicos como um "grande salto para trás", que ameaça a sua estabilidade e seu desenvolvimento socioeconômico a médio e longo prazo</w:t>
      </w:r>
      <w:r w:rsidR="00AF791E" w:rsidRPr="003A69B3">
        <w:rPr>
          <w:rFonts w:ascii="Times New Roman" w:hAnsi="Times New Roman"/>
          <w:sz w:val="24"/>
          <w:szCs w:val="24"/>
          <w:lang w:val="pt-BR"/>
        </w:rPr>
        <w:t>.</w:t>
      </w:r>
      <w:r w:rsidR="008E40D4" w:rsidRPr="00385C4E">
        <w:rPr>
          <w:rFonts w:ascii="Times New Roman" w:hAnsi="Times New Roman"/>
          <w:sz w:val="24"/>
          <w:szCs w:val="24"/>
          <w:vertAlign w:val="superscript"/>
          <w:lang w:val="en"/>
        </w:rPr>
        <w:fldChar w:fldCharType="begin">
          <w:fldData xml:space="preserve">PEVuZE5vdGU+PENpdGU+PEF1dGhvcj5QZXRyYXM8L0F1dGhvcj48WWVhcj4yMDEzPC9ZZWFyPjxS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</w:fldData>
        </w:fldChar>
      </w:r>
      <w:r w:rsidR="00D063DC" w:rsidRPr="003A69B3">
        <w:rPr>
          <w:rFonts w:ascii="Times New Roman" w:hAnsi="Times New Roman"/>
          <w:sz w:val="24"/>
          <w:szCs w:val="24"/>
          <w:vertAlign w:val="superscript"/>
          <w:lang w:val="pt-BR"/>
        </w:rPr>
        <w:instrText xml:space="preserve"> ADDIN EN.CITE </w:instrText>
      </w:r>
      <w:r w:rsidR="00D063DC" w:rsidRPr="00385C4E">
        <w:rPr>
          <w:rFonts w:ascii="Times New Roman" w:hAnsi="Times New Roman"/>
          <w:sz w:val="24"/>
          <w:szCs w:val="24"/>
          <w:vertAlign w:val="superscript"/>
          <w:lang w:val="en"/>
        </w:rPr>
        <w:fldChar w:fldCharType="begin">
          <w:fldData xml:space="preserve">PEVuZE5vdGU+PENpdGU+PEF1dGhvcj5QZXRyYXM8L0F1dGhvcj48WWVhcj4yMDEzPC9ZZWFyPjxS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</w:fldData>
        </w:fldChar>
      </w:r>
      <w:r w:rsidR="00D063DC" w:rsidRPr="003A69B3">
        <w:rPr>
          <w:rFonts w:ascii="Times New Roman" w:hAnsi="Times New Roman"/>
          <w:sz w:val="24"/>
          <w:szCs w:val="24"/>
          <w:vertAlign w:val="superscript"/>
          <w:lang w:val="pt-BR"/>
        </w:rPr>
        <w:instrText xml:space="preserve"> ADDIN EN.CITE.DATA </w:instrText>
      </w:r>
      <w:r w:rsidR="00D063DC" w:rsidRPr="00385C4E">
        <w:rPr>
          <w:rFonts w:ascii="Times New Roman" w:hAnsi="Times New Roman"/>
          <w:sz w:val="24"/>
          <w:szCs w:val="24"/>
          <w:vertAlign w:val="superscript"/>
          <w:lang w:val="en"/>
        </w:rPr>
      </w:r>
      <w:r w:rsidR="00D063DC" w:rsidRPr="00385C4E">
        <w:rPr>
          <w:rFonts w:ascii="Times New Roman" w:hAnsi="Times New Roman"/>
          <w:sz w:val="24"/>
          <w:szCs w:val="24"/>
          <w:vertAlign w:val="superscript"/>
          <w:lang w:val="en"/>
        </w:rPr>
        <w:fldChar w:fldCharType="end"/>
      </w:r>
      <w:r w:rsidR="008E40D4" w:rsidRPr="00385C4E">
        <w:rPr>
          <w:rFonts w:ascii="Times New Roman" w:hAnsi="Times New Roman"/>
          <w:sz w:val="24"/>
          <w:szCs w:val="24"/>
          <w:vertAlign w:val="superscript"/>
          <w:lang w:val="en"/>
        </w:rPr>
      </w:r>
      <w:r w:rsidR="008E40D4" w:rsidRPr="00385C4E">
        <w:rPr>
          <w:rFonts w:ascii="Times New Roman" w:hAnsi="Times New Roman"/>
          <w:sz w:val="24"/>
          <w:szCs w:val="24"/>
          <w:vertAlign w:val="superscript"/>
          <w:lang w:val="en"/>
        </w:rPr>
        <w:fldChar w:fldCharType="separate"/>
      </w:r>
      <w:hyperlink w:anchor="_ENREF_30" w:tooltip="Michelini, 2016 #9670" w:history="1">
        <w:r w:rsidR="00D063DC" w:rsidRPr="003A69B3">
          <w:rPr>
            <w:rFonts w:ascii="Times New Roman" w:hAnsi="Times New Roman"/>
            <w:noProof/>
            <w:sz w:val="24"/>
            <w:szCs w:val="24"/>
            <w:vertAlign w:val="superscript"/>
            <w:lang w:val="pt-BR"/>
          </w:rPr>
          <w:t>30</w:t>
        </w:r>
      </w:hyperlink>
      <w:r w:rsidR="00D063DC" w:rsidRPr="003A69B3">
        <w:rPr>
          <w:rFonts w:ascii="Times New Roman" w:hAnsi="Times New Roman"/>
          <w:noProof/>
          <w:sz w:val="24"/>
          <w:szCs w:val="24"/>
          <w:vertAlign w:val="superscript"/>
          <w:lang w:val="pt-BR"/>
        </w:rPr>
        <w:t>,</w:t>
      </w:r>
      <w:hyperlink w:anchor="_ENREF_36" w:tooltip="Svampa, 2013 #9690" w:history="1">
        <w:r w:rsidR="00D063DC" w:rsidRPr="003A69B3">
          <w:rPr>
            <w:rFonts w:ascii="Times New Roman" w:hAnsi="Times New Roman"/>
            <w:noProof/>
            <w:sz w:val="24"/>
            <w:szCs w:val="24"/>
            <w:vertAlign w:val="superscript"/>
            <w:lang w:val="pt-BR"/>
          </w:rPr>
          <w:t>36-39</w:t>
        </w:r>
      </w:hyperlink>
      <w:r w:rsidR="008E40D4" w:rsidRPr="00385C4E">
        <w:rPr>
          <w:rFonts w:ascii="Times New Roman" w:hAnsi="Times New Roman"/>
          <w:sz w:val="24"/>
          <w:szCs w:val="24"/>
          <w:vertAlign w:val="superscript"/>
          <w:lang w:val="en"/>
        </w:rPr>
        <w:fldChar w:fldCharType="end"/>
      </w:r>
      <w:r w:rsidR="008E40D4" w:rsidRPr="003A69B3">
        <w:rPr>
          <w:rFonts w:ascii="Times New Roman" w:hAnsi="Times New Roman"/>
          <w:sz w:val="24"/>
          <w:szCs w:val="24"/>
          <w:lang w:val="pt-BR"/>
        </w:rPr>
        <w:t xml:space="preserve"> </w:t>
      </w:r>
      <w:r w:rsidR="00F83955" w:rsidRPr="003A69B3">
        <w:rPr>
          <w:rFonts w:ascii="Times New Roman" w:hAnsi="Times New Roman"/>
          <w:sz w:val="24"/>
          <w:szCs w:val="24"/>
          <w:lang w:val="pt-BR"/>
        </w:rPr>
        <w:t xml:space="preserve"> </w:t>
      </w:r>
      <w:r w:rsidRPr="003A69B3">
        <w:rPr>
          <w:rFonts w:ascii="Times New Roman" w:hAnsi="Times New Roman"/>
          <w:sz w:val="24"/>
          <w:szCs w:val="24"/>
          <w:lang w:val="pt-BR"/>
        </w:rPr>
        <w:t>Antes da recente ênfase nas commodities que começou a dominar a partir dos anos 1990, a maior parte da receita de exportação provinha de produtos manufaturados, mais lucrativos do que a combinação entre os primários e os semimanufaturados</w:t>
      </w:r>
      <w:r w:rsidR="002A3AFF" w:rsidRPr="003A69B3">
        <w:rPr>
          <w:rFonts w:ascii="Times New Roman" w:hAnsi="Times New Roman"/>
          <w:sz w:val="24"/>
          <w:szCs w:val="24"/>
          <w:lang w:val="pt-BR"/>
        </w:rPr>
        <w:t xml:space="preserve">. </w:t>
      </w:r>
      <w:r w:rsidRPr="003A69B3">
        <w:rPr>
          <w:rFonts w:ascii="Times New Roman" w:hAnsi="Times New Roman"/>
          <w:sz w:val="24"/>
          <w:szCs w:val="24"/>
          <w:lang w:val="pt-BR"/>
        </w:rPr>
        <w:t xml:space="preserve">Mas o setor agrícola </w:t>
      </w:r>
      <w:r w:rsidR="00D85008">
        <w:rPr>
          <w:rFonts w:ascii="Times New Roman" w:hAnsi="Times New Roman"/>
          <w:sz w:val="24"/>
          <w:szCs w:val="24"/>
          <w:lang w:val="pt-BR"/>
        </w:rPr>
        <w:t>nacional</w:t>
      </w:r>
      <w:r w:rsidRPr="003A69B3">
        <w:rPr>
          <w:rFonts w:ascii="Times New Roman" w:hAnsi="Times New Roman"/>
          <w:sz w:val="24"/>
          <w:szCs w:val="24"/>
          <w:lang w:val="pt-BR"/>
        </w:rPr>
        <w:t xml:space="preserve"> cresceu junto com os preços das commodities nos mercados internacionais, tornando o Brasil um dos principais exportadores mundiais de commodities agrícolas</w:t>
      </w:r>
      <w:r w:rsidR="00C20A34" w:rsidRPr="003A69B3">
        <w:rPr>
          <w:rFonts w:ascii="Times New Roman" w:hAnsi="Times New Roman"/>
          <w:sz w:val="24"/>
          <w:szCs w:val="24"/>
          <w:lang w:val="pt-BR"/>
        </w:rPr>
        <w:t>.</w:t>
      </w:r>
      <w:r w:rsidR="00190C31" w:rsidRPr="003A69B3">
        <w:rPr>
          <w:rFonts w:ascii="Times New Roman" w:hAnsi="Times New Roman"/>
          <w:sz w:val="24"/>
          <w:szCs w:val="24"/>
          <w:lang w:val="pt-BR"/>
        </w:rPr>
        <w:t xml:space="preserve"> </w:t>
      </w:r>
      <w:r w:rsidRPr="003A69B3">
        <w:rPr>
          <w:rFonts w:ascii="Times New Roman" w:hAnsi="Times New Roman"/>
          <w:sz w:val="24"/>
          <w:szCs w:val="24"/>
          <w:lang w:val="pt-BR"/>
        </w:rPr>
        <w:t>Esta pressão e ênfase  na produção de produtos primários, em detrimento aos serviços e bens manufaturados, resultou em uma perda de capacidade e de volume em relação a outros países em desenvolvimento, especialmente a China, e em maior vulnerabilidade à volatilidade dos preços</w:t>
      </w:r>
      <w:r w:rsidR="00B946E1" w:rsidRPr="003A69B3">
        <w:rPr>
          <w:rFonts w:ascii="Times New Roman" w:hAnsi="Times New Roman"/>
          <w:sz w:val="24"/>
          <w:szCs w:val="24"/>
          <w:lang w:val="pt-BR"/>
        </w:rPr>
        <w:t xml:space="preserve">. </w:t>
      </w:r>
      <w:r w:rsidRPr="003A69B3">
        <w:rPr>
          <w:rFonts w:ascii="Times New Roman" w:hAnsi="Times New Roman"/>
          <w:sz w:val="24"/>
          <w:szCs w:val="24"/>
          <w:lang w:val="pt-BR"/>
        </w:rPr>
        <w:t xml:space="preserve">É importante ressaltar que as exportações de manufaturados, e em particular as exportações de alta tecnologia, são essenciais para o desenvolvimento sustentável e equitativo </w:t>
      </w:r>
      <w:r w:rsidR="00B946E1" w:rsidRPr="00120963">
        <w:rPr>
          <w:rFonts w:ascii="Times New Roman" w:hAnsi="Times New Roman"/>
          <w:sz w:val="24"/>
          <w:szCs w:val="24"/>
          <w:vertAlign w:val="superscript"/>
        </w:rPr>
        <w:fldChar w:fldCharType="begin"/>
      </w:r>
      <w:r w:rsidR="00D063DC" w:rsidRPr="00120963">
        <w:rPr>
          <w:rFonts w:ascii="Times New Roman" w:hAnsi="Times New Roman"/>
          <w:sz w:val="24"/>
          <w:szCs w:val="24"/>
          <w:vertAlign w:val="superscript"/>
          <w:lang w:val="pt-BR"/>
        </w:rPr>
        <w:instrText xml:space="preserve"> ADDIN EN.CITE &lt;EndNote&gt;&lt;Cite&gt;&lt;Author&gt;Kingstone&lt;/Author&gt;&lt;Year&gt;2012&lt;/Year&gt;&lt;RecNum&gt;9504&lt;/RecNum&gt;&lt;DisplayText&gt;[38]&lt;/DisplayText&gt;&lt;record&gt;&lt;rec-number&gt;9504&lt;/rec-number&gt;&lt;foreign-keys&gt;&lt;key app="EN" db-id="5wvpfdtxydppdyewwaz5p20yf9peazwwf9pe"&gt;9504&lt;/key&gt;&lt;/foreign-keys&gt;&lt;ref-type name="Journal Article"&gt;17&lt;/ref-type&gt;&lt;contributors&gt;&lt;authors&gt;&lt;author&gt;Kingstone&lt;/author&gt;&lt;/authors&gt;&lt;/contributors&gt;&lt;titles&gt;&lt;title&gt;Brazil’s reliance on commodity exports threatens its medium- and long-term growth prospects&lt;/title&gt;&lt;secondary-title&gt;Americas Quarterly &lt;/secondary-title&gt;&lt;/titles&gt;&lt;periodical&gt;&lt;full-title&gt;Americas Quarterly&lt;/full-title&gt;&lt;/periodical&gt;&lt;volume&gt;http://www.americasquarterly.org/kingstone&lt;/volume&gt;&lt;keywords&gt;&lt;keyword&gt;meat&lt;/keyword&gt;&lt;keyword&gt;commodity&lt;/keyword&gt;&lt;keyword&gt;bz&lt;/keyword&gt;&lt;keyword&gt;econ&lt;/keyword&gt;&lt;keyword&gt;china&lt;/keyword&gt;&lt;/keywords&gt;&lt;dates&gt;&lt;year&gt;2012&lt;/year&gt;&lt;/dates&gt;&lt;urls&gt;&lt;/urls&gt;&lt;/record&gt;&lt;/Cite&gt;&lt;/EndNote&gt;</w:instrText>
      </w:r>
      <w:r w:rsidR="00B946E1" w:rsidRPr="00120963">
        <w:rPr>
          <w:rFonts w:ascii="Times New Roman" w:hAnsi="Times New Roman"/>
          <w:sz w:val="24"/>
          <w:szCs w:val="24"/>
          <w:vertAlign w:val="superscript"/>
        </w:rPr>
        <w:fldChar w:fldCharType="separate"/>
      </w:r>
      <w:hyperlink w:anchor="_ENREF_38" w:tooltip="Kingstone, 2012 #9504" w:history="1">
        <w:r w:rsidR="00D063DC" w:rsidRPr="00120963">
          <w:rPr>
            <w:rFonts w:ascii="Times New Roman" w:hAnsi="Times New Roman"/>
            <w:noProof/>
            <w:sz w:val="24"/>
            <w:szCs w:val="24"/>
            <w:vertAlign w:val="superscript"/>
            <w:lang w:val="pt-BR"/>
          </w:rPr>
          <w:t>38</w:t>
        </w:r>
      </w:hyperlink>
      <w:r w:rsidR="00B946E1" w:rsidRPr="00120963">
        <w:rPr>
          <w:rFonts w:ascii="Times New Roman" w:hAnsi="Times New Roman"/>
          <w:sz w:val="24"/>
          <w:szCs w:val="24"/>
          <w:vertAlign w:val="superscript"/>
        </w:rPr>
        <w:fldChar w:fldCharType="end"/>
      </w:r>
      <w:r w:rsidR="001F42AE" w:rsidRPr="003A69B3">
        <w:rPr>
          <w:rFonts w:ascii="Times New Roman" w:hAnsi="Times New Roman"/>
          <w:sz w:val="24"/>
          <w:szCs w:val="24"/>
          <w:lang w:val="pt-BR"/>
        </w:rPr>
        <w:t>.</w:t>
      </w:r>
    </w:p>
    <w:p w14:paraId="6E141422" w14:textId="77777777" w:rsidR="004426CB" w:rsidRPr="003A69B3" w:rsidRDefault="004426CB" w:rsidP="00FE4133">
      <w:pPr>
        <w:spacing w:after="0" w:line="480" w:lineRule="auto"/>
        <w:rPr>
          <w:rFonts w:ascii="Times New Roman" w:hAnsi="Times New Roman"/>
          <w:sz w:val="24"/>
          <w:szCs w:val="24"/>
          <w:lang w:val="pt-BR"/>
        </w:rPr>
      </w:pPr>
    </w:p>
    <w:p w14:paraId="56C7D78A" w14:textId="1C918D6C" w:rsidR="002506F4" w:rsidRPr="00F746E4" w:rsidRDefault="001C65F3" w:rsidP="00385C4E">
      <w:pPr>
        <w:spacing w:after="0" w:line="480" w:lineRule="auto"/>
        <w:ind w:firstLine="720"/>
        <w:rPr>
          <w:rFonts w:ascii="Times New Roman" w:hAnsi="Times New Roman"/>
          <w:sz w:val="24"/>
          <w:szCs w:val="24"/>
          <w:lang w:val="pt-BR"/>
        </w:rPr>
      </w:pPr>
      <w:r w:rsidRPr="003A69B3">
        <w:rPr>
          <w:rFonts w:ascii="Times New Roman" w:hAnsi="Times New Roman"/>
          <w:sz w:val="24"/>
          <w:szCs w:val="24"/>
          <w:lang w:val="pt-BR"/>
        </w:rPr>
        <w:t xml:space="preserve">Os mega projetos de capital intensivo e </w:t>
      </w:r>
      <w:r w:rsidR="00120963">
        <w:rPr>
          <w:rFonts w:ascii="Times New Roman" w:hAnsi="Times New Roman"/>
          <w:sz w:val="24"/>
          <w:szCs w:val="24"/>
          <w:lang w:val="pt-BR"/>
        </w:rPr>
        <w:t>e voltados à extração de recursos naturais</w:t>
      </w:r>
      <w:r w:rsidRPr="003A69B3">
        <w:rPr>
          <w:rFonts w:ascii="Times New Roman" w:hAnsi="Times New Roman"/>
          <w:sz w:val="24"/>
          <w:szCs w:val="24"/>
          <w:lang w:val="pt-BR"/>
        </w:rPr>
        <w:t xml:space="preserve"> são perversamente promovidos com o argumento falacioso da criação de emprego, quando tais </w:t>
      </w:r>
      <w:r w:rsidRPr="003A69B3">
        <w:rPr>
          <w:rFonts w:ascii="Times New Roman" w:hAnsi="Times New Roman"/>
          <w:sz w:val="24"/>
          <w:szCs w:val="24"/>
          <w:lang w:val="pt-BR"/>
        </w:rPr>
        <w:lastRenderedPageBreak/>
        <w:t>projetos invariavelmente substituem o trabalho por meio da tecnologia</w:t>
      </w:r>
      <w:r w:rsidR="00C03EDF" w:rsidRPr="003A69B3">
        <w:rPr>
          <w:rFonts w:ascii="Times New Roman" w:hAnsi="Times New Roman"/>
          <w:sz w:val="24"/>
          <w:szCs w:val="24"/>
          <w:lang w:val="pt-BR"/>
        </w:rPr>
        <w:t xml:space="preserve">. </w:t>
      </w:r>
      <w:r w:rsidRPr="003A69B3">
        <w:rPr>
          <w:rFonts w:ascii="Times New Roman" w:hAnsi="Times New Roman"/>
          <w:sz w:val="24"/>
          <w:szCs w:val="24"/>
          <w:lang w:val="pt-BR"/>
        </w:rPr>
        <w:t>Quanto mais uma atividade est</w:t>
      </w:r>
      <w:r w:rsidR="00120963">
        <w:rPr>
          <w:rFonts w:ascii="Times New Roman" w:hAnsi="Times New Roman"/>
          <w:sz w:val="24"/>
          <w:szCs w:val="24"/>
          <w:lang w:val="pt-BR"/>
        </w:rPr>
        <w:t>á vinculada ao capital intensivo</w:t>
      </w:r>
      <w:r w:rsidRPr="003A69B3">
        <w:rPr>
          <w:rFonts w:ascii="Times New Roman" w:hAnsi="Times New Roman"/>
          <w:sz w:val="24"/>
          <w:szCs w:val="24"/>
          <w:lang w:val="pt-BR"/>
        </w:rPr>
        <w:t>, maior é o lucro destinado ao capital</w:t>
      </w:r>
      <w:r w:rsidR="00AF791E" w:rsidRPr="003A69B3">
        <w:rPr>
          <w:rFonts w:ascii="Times New Roman" w:hAnsi="Times New Roman"/>
          <w:sz w:val="24"/>
          <w:szCs w:val="24"/>
          <w:lang w:val="pt-BR"/>
        </w:rPr>
        <w:t>.</w:t>
      </w:r>
      <w:r w:rsidR="00AF791E" w:rsidRPr="003A69B3">
        <w:rPr>
          <w:rFonts w:ascii="Times New Roman" w:hAnsi="Times New Roman"/>
          <w:sz w:val="24"/>
          <w:szCs w:val="24"/>
          <w:vertAlign w:val="superscript"/>
          <w:lang w:val="pt-BR"/>
        </w:rPr>
        <w:t>23,</w:t>
      </w:r>
      <w:r w:rsidR="00C03EDF"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C03EDF"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C03EDF" w:rsidRPr="00385C4E">
        <w:rPr>
          <w:rFonts w:ascii="Times New Roman" w:hAnsi="Times New Roman"/>
          <w:sz w:val="24"/>
          <w:szCs w:val="24"/>
          <w:vertAlign w:val="superscript"/>
        </w:rPr>
        <w:fldChar w:fldCharType="end"/>
      </w:r>
      <w:r w:rsidR="00C03EDF" w:rsidRPr="003A69B3">
        <w:rPr>
          <w:rFonts w:ascii="Times New Roman" w:hAnsi="Times New Roman"/>
          <w:sz w:val="24"/>
          <w:szCs w:val="24"/>
          <w:lang w:val="pt-BR"/>
        </w:rPr>
        <w:t xml:space="preserve">. </w:t>
      </w:r>
      <w:r w:rsidRPr="003A69B3">
        <w:rPr>
          <w:rFonts w:ascii="Times New Roman" w:hAnsi="Times New Roman"/>
          <w:sz w:val="24"/>
          <w:szCs w:val="24"/>
          <w:lang w:val="pt-BR"/>
        </w:rPr>
        <w:t xml:space="preserve">Alinhado a isto, a agricultura altamente mecanizada em </w:t>
      </w:r>
      <w:r w:rsidR="00CB3523">
        <w:rPr>
          <w:rFonts w:ascii="Times New Roman" w:hAnsi="Times New Roman"/>
          <w:sz w:val="24"/>
          <w:szCs w:val="24"/>
          <w:lang w:val="pt-BR"/>
        </w:rPr>
        <w:t>larga</w:t>
      </w:r>
      <w:r w:rsidRPr="003A69B3">
        <w:rPr>
          <w:rFonts w:ascii="Times New Roman" w:hAnsi="Times New Roman"/>
          <w:sz w:val="24"/>
          <w:szCs w:val="24"/>
          <w:lang w:val="pt-BR"/>
        </w:rPr>
        <w:t xml:space="preserve"> escala emprega relativamente poucas pessoas </w:t>
      </w:r>
      <w:r w:rsidR="00071047"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&lt;EndNote&gt;&lt;Cite&gt;&lt;Author&gt;MMA&lt;/Author&gt;&lt;Year&gt;2014&lt;/Year&gt;&lt;RecNum&gt;9666&lt;/RecNum&gt;&lt;DisplayText&gt;[29]&lt;/DisplayText&gt;&lt;record&gt;&lt;rec-number&gt;9666&lt;/rec-number&gt;&lt;foreign-keys&gt;&lt;key app="EN" db-id="5wvpfdtxydppdyewwaz5p20yf9peazwwf9pe"&gt;9666&lt;/key&gt;&lt;/foreign-keys&gt;&lt;ref-type name="Journal Article"&gt;17&lt;/ref-type&gt;&lt;contributors&gt;&lt;authors&gt;&lt;author&gt;MMA, FUNBIO&lt;/author&gt;&lt;/authors&gt;&lt;/contributors&gt;&lt;titles&gt;&lt;title&gt;Elaboração de cenários para a área de abrangência do bioma Cerrado, contribuindo para as diretrizes e estratégias de gestão ambiental e territorial do macrozoneamento ecológicoeconômico do bioma Cerrado. Produto 4 – relatório cenários prospectivos consolidados. Ministério do Meio Ambiente, Fundo Brasileiro para a Biodiversidade&lt;/title&gt;&lt;/titles&gt;&lt;dates&gt;&lt;year&gt;2014&lt;/year&gt;&lt;pub-dates&gt;&lt;date&gt;28/10&lt;/date&gt;&lt;/pub-dates&gt;&lt;/dates&gt;&lt;urls&gt;&lt;related-urls&gt;&lt;url&gt;http://www.mma.gov.br/images/arquivo/80032/Cenarios%20-%20Cerrado/Produtos/Produto%204/relatorio/Produto%204_Cenarios_Prospectivos_Consolidados.zip&lt;/url&gt;&lt;/related-urls&gt;&lt;/urls&gt;&lt;/record&gt;&lt;/Cite&gt;&lt;/EndNote&gt;</w:instrText>
      </w:r>
      <w:r w:rsidR="00071047" w:rsidRPr="00385C4E">
        <w:rPr>
          <w:rFonts w:ascii="Times New Roman" w:hAnsi="Times New Roman"/>
          <w:sz w:val="24"/>
          <w:szCs w:val="24"/>
          <w:vertAlign w:val="superscript"/>
          <w:lang w:val="en"/>
        </w:rPr>
        <w:fldChar w:fldCharType="separate"/>
      </w:r>
      <w:hyperlink w:anchor="_ENREF_29" w:tooltip="MMA, 2014 #9666" w:history="1">
        <w:r w:rsidR="00D063DC" w:rsidRPr="003A69B3">
          <w:rPr>
            <w:rFonts w:ascii="Times New Roman" w:hAnsi="Times New Roman"/>
            <w:noProof/>
            <w:sz w:val="24"/>
            <w:szCs w:val="24"/>
            <w:vertAlign w:val="superscript"/>
            <w:lang w:val="pt-BR"/>
          </w:rPr>
          <w:t>29</w:t>
        </w:r>
      </w:hyperlink>
      <w:r w:rsidR="00071047" w:rsidRPr="00385C4E">
        <w:rPr>
          <w:rFonts w:ascii="Times New Roman" w:hAnsi="Times New Roman"/>
          <w:sz w:val="24"/>
          <w:szCs w:val="24"/>
          <w:vertAlign w:val="superscript"/>
          <w:lang w:val="en"/>
        </w:rPr>
        <w:fldChar w:fldCharType="end"/>
      </w:r>
      <w:r w:rsidR="00071047" w:rsidRPr="003A69B3">
        <w:rPr>
          <w:rFonts w:ascii="Times New Roman" w:hAnsi="Times New Roman"/>
          <w:sz w:val="24"/>
          <w:szCs w:val="24"/>
          <w:lang w:val="pt-BR"/>
        </w:rPr>
        <w:t xml:space="preserve"> </w:t>
      </w:r>
      <w:r w:rsidRPr="003A69B3">
        <w:rPr>
          <w:rFonts w:ascii="Times New Roman" w:hAnsi="Times New Roman"/>
          <w:sz w:val="24"/>
          <w:szCs w:val="24"/>
          <w:lang w:val="pt-BR"/>
        </w:rPr>
        <w:t>e concentra a renda no Brasil, país que já tem uma das distribuições mais desiguais de terra e de renda do mundo. O censo nacional de 2006 revelou que 75% de toda a área das terras agrícolas está nas mãos dos grandes produtores de commodities, que possuem apenas 10% dos títulos de terras agrícolas</w:t>
      </w:r>
      <w:r w:rsidR="00C90293" w:rsidRPr="003A69B3">
        <w:rPr>
          <w:rFonts w:ascii="Times New Roman" w:hAnsi="Times New Roman"/>
          <w:sz w:val="24"/>
          <w:szCs w:val="24"/>
          <w:lang w:val="pt-BR"/>
        </w:rPr>
        <w:t xml:space="preserve">. </w:t>
      </w:r>
      <w:r w:rsidRPr="003A69B3">
        <w:rPr>
          <w:rFonts w:ascii="Times New Roman" w:hAnsi="Times New Roman"/>
          <w:sz w:val="24"/>
          <w:szCs w:val="24"/>
          <w:lang w:val="pt-BR"/>
        </w:rPr>
        <w:t>A propriedade dos 25% da superfície agrícola restante é partilhada entre os 90% dos proprietários de imóveis rurai</w:t>
      </w:r>
      <w:r w:rsidR="00C90293" w:rsidRPr="003A69B3">
        <w:rPr>
          <w:rFonts w:ascii="Times New Roman" w:hAnsi="Times New Roman"/>
          <w:sz w:val="24"/>
          <w:szCs w:val="24"/>
          <w:lang w:val="pt-BR"/>
        </w:rPr>
        <w:t>s</w:t>
      </w:r>
      <w:r w:rsidR="00AF791E" w:rsidRPr="003A69B3">
        <w:rPr>
          <w:rFonts w:ascii="Times New Roman" w:hAnsi="Times New Roman"/>
          <w:sz w:val="24"/>
          <w:szCs w:val="24"/>
          <w:lang w:val="pt-BR"/>
        </w:rPr>
        <w:t>.</w:t>
      </w:r>
      <w:r w:rsidR="00C90293"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&lt;EndNote&gt;&lt;Cite&gt;&lt;Author&gt;Lapola&lt;/Author&gt;&lt;Year&gt;2014&lt;/Year&gt;&lt;RecNum&gt;9722&lt;/RecNum&gt;&lt;DisplayText&gt;[17]&lt;/DisplayText&gt;&lt;record&gt;&lt;rec-number&gt;9722&lt;/rec-number&gt;&lt;foreign-keys&gt;&lt;key app="EN" db-id="5wvpfdtxydppdyewwaz5p20yf9peazwwf9pe"&gt;9722&lt;/key&gt;&lt;/foreign-keys&gt;&lt;ref-type name="Journal Article"&gt;17&lt;/ref-type&gt;&lt;contributors&gt;&lt;authors&gt;&lt;author&gt;Lapola, David M&lt;/author&gt;&lt;author&gt;Martinelli, Luiz A&lt;/author&gt;&lt;author&gt;Peres, Carlos A&lt;/author&gt;&lt;author&gt;Ometto, Jean PHB&lt;/author&gt;&lt;author&gt;Ferreira, Manuel E&lt;/author&gt;&lt;author&gt;Nobre, Carlos A&lt;/author&gt;&lt;author&gt;Aguiar, Ana Paula D&lt;/author&gt;&lt;author&gt;Bustamante, Mercedes MC&lt;/author&gt;&lt;author&gt;Cardoso, Manoel F&lt;/author&gt;&lt;author&gt;Costa, Marcos H&lt;/author&gt;&lt;/authors&gt;&lt;/contributors&gt;&lt;titles&gt;&lt;title&gt;Pervasive transition of the Brazilian land-use system&lt;/title&gt;&lt;secondary-title&gt;Nature climate change&lt;/secondary-title&gt;&lt;/titles&gt;&lt;periodical&gt;&lt;full-title&gt;Nature Climate Change&lt;/full-title&gt;&lt;/periodical&gt;&lt;pages&gt;27-35&lt;/pages&gt;&lt;volume&gt;4&lt;/volume&gt;&lt;number&gt;1&lt;/number&gt;&lt;dates&gt;&lt;year&gt;2014&lt;/year&gt;&lt;/dates&gt;&lt;isbn&gt;1758-678X&lt;/isbn&gt;&lt;urls&gt;&lt;/urls&gt;&lt;/record&gt;&lt;/Cite&gt;&lt;/EndNote&gt;</w:instrText>
      </w:r>
      <w:r w:rsidR="00C90293" w:rsidRPr="00385C4E">
        <w:rPr>
          <w:rFonts w:ascii="Times New Roman" w:hAnsi="Times New Roman"/>
          <w:sz w:val="24"/>
          <w:szCs w:val="24"/>
          <w:vertAlign w:val="superscript"/>
        </w:rPr>
        <w:fldChar w:fldCharType="separate"/>
      </w:r>
      <w:hyperlink w:anchor="_ENREF_17" w:tooltip="Lapola, 2014 #9722" w:history="1">
        <w:r w:rsidR="00D063DC" w:rsidRPr="003A69B3">
          <w:rPr>
            <w:rFonts w:ascii="Times New Roman" w:hAnsi="Times New Roman"/>
            <w:noProof/>
            <w:sz w:val="24"/>
            <w:szCs w:val="24"/>
            <w:vertAlign w:val="superscript"/>
            <w:lang w:val="pt-BR"/>
          </w:rPr>
          <w:t>17</w:t>
        </w:r>
      </w:hyperlink>
      <w:r w:rsidR="00C90293" w:rsidRPr="00385C4E">
        <w:rPr>
          <w:rFonts w:ascii="Times New Roman" w:hAnsi="Times New Roman"/>
          <w:sz w:val="24"/>
          <w:szCs w:val="24"/>
          <w:vertAlign w:val="superscript"/>
        </w:rPr>
        <w:fldChar w:fldCharType="end"/>
      </w:r>
      <w:r w:rsidR="00C90293" w:rsidRPr="003A69B3">
        <w:rPr>
          <w:rFonts w:ascii="Times New Roman" w:hAnsi="Times New Roman"/>
          <w:sz w:val="24"/>
          <w:szCs w:val="24"/>
          <w:lang w:val="pt-BR"/>
        </w:rPr>
        <w:t xml:space="preserve"> </w:t>
      </w:r>
      <w:r w:rsidR="00D65CC2" w:rsidRPr="00F746E4">
        <w:rPr>
          <w:rFonts w:ascii="Times New Roman" w:hAnsi="Times New Roman"/>
          <w:sz w:val="24"/>
          <w:szCs w:val="24"/>
          <w:lang w:val="pt-BR"/>
        </w:rPr>
        <w:t>De acordo com dados de 2012, 1,5% dos proprietários rurais ocupam 52,6% de todas as terras agrícolas</w:t>
      </w:r>
      <w:r w:rsidR="00AF791E" w:rsidRPr="00F746E4">
        <w:rPr>
          <w:rFonts w:ascii="Times New Roman" w:hAnsi="Times New Roman"/>
          <w:sz w:val="24"/>
          <w:szCs w:val="24"/>
          <w:lang w:val="pt-BR"/>
        </w:rPr>
        <w:t>.</w:t>
      </w:r>
      <w:r w:rsidR="00F723AD" w:rsidRPr="00385C4E">
        <w:rPr>
          <w:rFonts w:ascii="Times New Roman" w:hAnsi="Times New Roman"/>
          <w:sz w:val="24"/>
          <w:szCs w:val="24"/>
          <w:vertAlign w:val="superscript"/>
        </w:rPr>
        <w:fldChar w:fldCharType="begin"/>
      </w:r>
      <w:r w:rsidR="00D063DC" w:rsidRPr="00F746E4">
        <w:rPr>
          <w:rFonts w:ascii="Times New Roman" w:hAnsi="Times New Roman"/>
          <w:sz w:val="24"/>
          <w:szCs w:val="24"/>
          <w:vertAlign w:val="superscript"/>
          <w:lang w:val="pt-BR"/>
        </w:rPr>
        <w:instrText xml:space="preserve"> ADDIN EN.CITE &lt;EndNote&gt;&lt;Cite&gt;&lt;Author&gt;Clements&lt;/Author&gt;&lt;Year&gt;2013&lt;/Year&gt;&lt;RecNum&gt;9402&lt;/RecNum&gt;&lt;DisplayText&gt;[2]&lt;/DisplayText&gt;&lt;record&gt;&lt;rec-number&gt;9402&lt;/rec-number&gt;&lt;foreign-keys&gt;&lt;key app="EN" db-id="5wvpfdtxydppdyewwaz5p20yf9peazwwf9pe"&gt;9402&lt;/key&gt;&lt;/foreign-keys&gt;&lt;ref-type name="Journal Article"&gt;17&lt;/ref-type&gt;&lt;contributors&gt;&lt;authors&gt;&lt;author&gt;Clements, Elizabeth Alice&lt;/author&gt;&lt;author&gt;Fernandes, Bernardo Mançano&lt;/author&gt;&lt;/authors&gt;&lt;/contributors&gt;&lt;titles&gt;&lt;title&gt;Land grabbing, agribusiness and the peasantry in Brazil and Mozambique&lt;/title&gt;&lt;secondary-title&gt;Agrarian South: Journal of Political Economy&lt;/secondary-title&gt;&lt;/titles&gt;&lt;periodical&gt;&lt;full-title&gt;Agrarian South: Journal of Political Economy&lt;/full-title&gt;&lt;/periodical&gt;&lt;pages&gt;41-69&lt;/pages&gt;&lt;volume&gt;2&lt;/volume&gt;&lt;number&gt;1&lt;/number&gt;&lt;keywords&gt;&lt;keyword&gt;landgrab, bz, cerrado,&lt;/keyword&gt;&lt;/keywords&gt;&lt;dates&gt;&lt;year&gt;2013&lt;/year&gt;&lt;/dates&gt;&lt;isbn&gt;2277-9760&lt;/isbn&gt;&lt;urls&gt;&lt;/urls&gt;&lt;/record&gt;&lt;/Cite&gt;&lt;/EndNote&gt;</w:instrText>
      </w:r>
      <w:r w:rsidR="00F723AD" w:rsidRPr="00385C4E">
        <w:rPr>
          <w:rFonts w:ascii="Times New Roman" w:hAnsi="Times New Roman"/>
          <w:sz w:val="24"/>
          <w:szCs w:val="24"/>
          <w:vertAlign w:val="superscript"/>
        </w:rPr>
        <w:fldChar w:fldCharType="separate"/>
      </w:r>
      <w:hyperlink w:anchor="_ENREF_2" w:tooltip="Clements, 2013 #9402" w:history="1">
        <w:r w:rsidR="00D063DC" w:rsidRPr="00F746E4">
          <w:rPr>
            <w:rFonts w:ascii="Times New Roman" w:hAnsi="Times New Roman"/>
            <w:noProof/>
            <w:sz w:val="24"/>
            <w:szCs w:val="24"/>
            <w:vertAlign w:val="superscript"/>
            <w:lang w:val="pt-BR"/>
          </w:rPr>
          <w:t>2</w:t>
        </w:r>
      </w:hyperlink>
      <w:r w:rsidR="00F723AD" w:rsidRPr="00385C4E">
        <w:rPr>
          <w:rFonts w:ascii="Times New Roman" w:hAnsi="Times New Roman"/>
          <w:sz w:val="24"/>
          <w:szCs w:val="24"/>
          <w:vertAlign w:val="superscript"/>
        </w:rPr>
        <w:fldChar w:fldCharType="end"/>
      </w:r>
      <w:r w:rsidR="00F723AD" w:rsidRPr="00F746E4">
        <w:rPr>
          <w:rFonts w:ascii="Times New Roman" w:hAnsi="Times New Roman"/>
          <w:sz w:val="24"/>
          <w:szCs w:val="24"/>
          <w:lang w:val="pt-BR"/>
        </w:rPr>
        <w:t xml:space="preserve"> </w:t>
      </w:r>
    </w:p>
    <w:p w14:paraId="63D18348" w14:textId="1EB96BF4" w:rsidR="0077507E" w:rsidRPr="00F746E4" w:rsidRDefault="00D32DEB" w:rsidP="00385C4E">
      <w:pPr>
        <w:spacing w:after="0" w:line="480" w:lineRule="auto"/>
        <w:ind w:firstLine="720"/>
        <w:rPr>
          <w:rFonts w:ascii="Times New Roman" w:hAnsi="Times New Roman"/>
          <w:sz w:val="24"/>
          <w:szCs w:val="24"/>
          <w:lang w:val="pt-BR"/>
        </w:rPr>
      </w:pPr>
      <w:r w:rsidRPr="003A69B3">
        <w:rPr>
          <w:rFonts w:ascii="Times New Roman" w:hAnsi="Times New Roman"/>
          <w:sz w:val="24"/>
          <w:szCs w:val="24"/>
          <w:lang w:val="pt-BR"/>
        </w:rPr>
        <w:t>Na região de MATOBIBA, 94% dos estabelecimentos rurais são pobres, sendo que a maioria deles são definidos como muito pobres (80% do total)</w:t>
      </w:r>
      <w:r w:rsidR="00071047" w:rsidRPr="003A69B3">
        <w:rPr>
          <w:rFonts w:ascii="Times New Roman" w:hAnsi="Times New Roman"/>
          <w:sz w:val="24"/>
          <w:szCs w:val="24"/>
          <w:lang w:val="pt-BR"/>
        </w:rPr>
        <w:t xml:space="preserve">. </w:t>
      </w:r>
      <w:r w:rsidR="00135F40" w:rsidRPr="003A69B3">
        <w:rPr>
          <w:rFonts w:ascii="Times New Roman" w:hAnsi="Times New Roman"/>
          <w:sz w:val="24"/>
          <w:szCs w:val="24"/>
          <w:lang w:val="pt-BR"/>
        </w:rPr>
        <w:t>Atualmente, menos de metade de um por cento destes estabelecimentos geram 60% do rendimento bruto na região, ganhando mais de 200 vezes o salário mínimo</w:t>
      </w:r>
      <w:r w:rsidR="00AF791E" w:rsidRPr="003A69B3">
        <w:rPr>
          <w:rFonts w:ascii="Times New Roman" w:hAnsi="Times New Roman"/>
          <w:sz w:val="24"/>
          <w:szCs w:val="24"/>
          <w:lang w:val="pt-BR"/>
        </w:rPr>
        <w:t>.</w:t>
      </w:r>
      <w:r w:rsidR="00071047"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&lt;EndNote&gt;&lt;Cite&gt;&lt;Author&gt;Miranda&lt;/Author&gt;&lt;Year&gt;2015&lt;/Year&gt;&lt;RecNum&gt;9661&lt;/RecNum&gt;&lt;DisplayText&gt;[28]&lt;/DisplayText&gt;&lt;record&gt;&lt;rec-number&gt;9661&lt;/rec-number&gt;&lt;foreign-keys&gt;&lt;key app="EN" db-id="5wvpfdtxydppdyewwaz5p20yf9peazwwf9pe"&gt;9661&lt;/key&gt;&lt;/foreign-keys&gt;&lt;ref-type name="Journal Article"&gt;17&lt;/ref-type&gt;&lt;contributors&gt;&lt;authors&gt;&lt;author&gt;Miranda, Evaristo&lt;/author&gt;&lt;/authors&gt;&lt;/contributors&gt;&lt;titles&gt;&lt;title&gt;MATOPIBA: delimitação, caracterização, desafios e oportunidades para o desenvolvimento&lt;/title&gt;&lt;/titles&gt;&lt;number&gt;Brasília: Ministério da Agricultura, Pecuária e Abastecimento.&lt;/number&gt;&lt;keywords&gt;&lt;keyword&gt;Cerrado,&lt;/keyword&gt;&lt;/keywords&gt;&lt;dates&gt;&lt;year&gt;2015&lt;/year&gt;&lt;/dates&gt;&lt;urls&gt;&lt;/urls&gt;&lt;/record&gt;&lt;/Cite&gt;&lt;/EndNote&gt;</w:instrText>
      </w:r>
      <w:r w:rsidR="00071047" w:rsidRPr="00385C4E">
        <w:rPr>
          <w:rFonts w:ascii="Times New Roman" w:hAnsi="Times New Roman"/>
          <w:sz w:val="24"/>
          <w:szCs w:val="24"/>
          <w:vertAlign w:val="superscript"/>
          <w:lang w:val="en"/>
        </w:rPr>
        <w:fldChar w:fldCharType="separate"/>
      </w:r>
      <w:hyperlink w:anchor="_ENREF_28" w:tooltip="Miranda, 2015 #9661" w:history="1">
        <w:r w:rsidR="00D063DC" w:rsidRPr="003A69B3">
          <w:rPr>
            <w:rFonts w:ascii="Times New Roman" w:hAnsi="Times New Roman"/>
            <w:noProof/>
            <w:sz w:val="24"/>
            <w:szCs w:val="24"/>
            <w:vertAlign w:val="superscript"/>
            <w:lang w:val="pt-BR"/>
          </w:rPr>
          <w:t>28</w:t>
        </w:r>
      </w:hyperlink>
      <w:r w:rsidR="00071047" w:rsidRPr="00385C4E">
        <w:rPr>
          <w:rFonts w:ascii="Times New Roman" w:hAnsi="Times New Roman"/>
          <w:sz w:val="24"/>
          <w:szCs w:val="24"/>
          <w:vertAlign w:val="superscript"/>
          <w:lang w:val="en"/>
        </w:rPr>
        <w:fldChar w:fldCharType="end"/>
      </w:r>
      <w:r w:rsidR="00071047" w:rsidRPr="003A69B3">
        <w:rPr>
          <w:rFonts w:ascii="Times New Roman" w:hAnsi="Times New Roman"/>
          <w:sz w:val="24"/>
          <w:szCs w:val="24"/>
          <w:lang w:val="pt-BR"/>
        </w:rPr>
        <w:t xml:space="preserve"> </w:t>
      </w:r>
      <w:r w:rsidR="00135F40" w:rsidRPr="00F746E4">
        <w:rPr>
          <w:rFonts w:ascii="Times New Roman" w:hAnsi="Times New Roman"/>
          <w:sz w:val="24"/>
          <w:szCs w:val="24"/>
          <w:lang w:val="pt-BR"/>
        </w:rPr>
        <w:t>De acordo com o Censo Agropecuário de 2006, 69% de todas as propriedades rurais do Cerrado ainda pertencem aos pequenos agricultores, que ocupam apenas 9% (cerca de 180.000 km</w:t>
      </w:r>
      <w:r w:rsidR="00135F40" w:rsidRPr="00F746E4">
        <w:rPr>
          <w:rFonts w:ascii="Times New Roman" w:hAnsi="Times New Roman"/>
          <w:sz w:val="24"/>
          <w:szCs w:val="24"/>
          <w:vertAlign w:val="superscript"/>
          <w:lang w:val="pt-BR"/>
        </w:rPr>
        <w:t>2</w:t>
      </w:r>
      <w:r w:rsidR="00135F40" w:rsidRPr="00F746E4">
        <w:rPr>
          <w:rFonts w:ascii="Times New Roman" w:hAnsi="Times New Roman"/>
          <w:sz w:val="24"/>
          <w:szCs w:val="24"/>
          <w:lang w:val="pt-BR"/>
        </w:rPr>
        <w:t>) da área total</w:t>
      </w:r>
      <w:r w:rsidR="00071047" w:rsidRPr="00F746E4">
        <w:rPr>
          <w:rFonts w:ascii="Times New Roman" w:hAnsi="Times New Roman"/>
          <w:sz w:val="24"/>
          <w:szCs w:val="24"/>
          <w:lang w:val="pt-BR"/>
        </w:rPr>
        <w:t xml:space="preserve">. </w:t>
      </w:r>
      <w:r w:rsidR="00135F40" w:rsidRPr="003A69B3">
        <w:rPr>
          <w:rFonts w:ascii="Times New Roman" w:hAnsi="Times New Roman"/>
          <w:sz w:val="24"/>
          <w:szCs w:val="24"/>
          <w:lang w:val="pt-BR"/>
        </w:rPr>
        <w:t xml:space="preserve">O Cerrado tem a dimensão média de propriedades rurais </w:t>
      </w:r>
      <w:r w:rsidR="00CE6CF2" w:rsidRPr="003A69B3">
        <w:rPr>
          <w:rFonts w:ascii="Times New Roman" w:hAnsi="Times New Roman"/>
          <w:sz w:val="24"/>
          <w:szCs w:val="24"/>
          <w:lang w:val="pt-BR"/>
        </w:rPr>
        <w:t xml:space="preserve">mais elevada </w:t>
      </w:r>
      <w:r w:rsidR="00135F40" w:rsidRPr="003A69B3">
        <w:rPr>
          <w:rFonts w:ascii="Times New Roman" w:hAnsi="Times New Roman"/>
          <w:sz w:val="24"/>
          <w:szCs w:val="24"/>
          <w:lang w:val="pt-BR"/>
        </w:rPr>
        <w:t xml:space="preserve">no Brasil, e a concentração </w:t>
      </w:r>
      <w:r w:rsidR="00CE6CF2" w:rsidRPr="003A69B3">
        <w:rPr>
          <w:rFonts w:ascii="Times New Roman" w:hAnsi="Times New Roman"/>
          <w:sz w:val="24"/>
          <w:szCs w:val="24"/>
          <w:lang w:val="pt-BR"/>
        </w:rPr>
        <w:t>de</w:t>
      </w:r>
      <w:r w:rsidR="00135F40" w:rsidRPr="003A69B3">
        <w:rPr>
          <w:rFonts w:ascii="Times New Roman" w:hAnsi="Times New Roman"/>
          <w:sz w:val="24"/>
          <w:szCs w:val="24"/>
          <w:lang w:val="pt-BR"/>
        </w:rPr>
        <w:t xml:space="preserve"> terra está </w:t>
      </w:r>
      <w:r w:rsidR="00CE6CF2" w:rsidRPr="003A69B3">
        <w:rPr>
          <w:rFonts w:ascii="Times New Roman" w:hAnsi="Times New Roman"/>
          <w:sz w:val="24"/>
          <w:szCs w:val="24"/>
          <w:lang w:val="pt-BR"/>
        </w:rPr>
        <w:t>se</w:t>
      </w:r>
      <w:r w:rsidR="00135F40" w:rsidRPr="003A69B3">
        <w:rPr>
          <w:rFonts w:ascii="Times New Roman" w:hAnsi="Times New Roman"/>
          <w:sz w:val="24"/>
          <w:szCs w:val="24"/>
          <w:lang w:val="pt-BR"/>
        </w:rPr>
        <w:t xml:space="preserve"> intensificando</w:t>
      </w:r>
      <w:r w:rsidR="00CE6CF2" w:rsidRPr="003A69B3">
        <w:rPr>
          <w:rFonts w:ascii="Times New Roman" w:hAnsi="Times New Roman"/>
          <w:sz w:val="24"/>
          <w:szCs w:val="24"/>
          <w:lang w:val="pt-BR"/>
        </w:rPr>
        <w:t xml:space="preserve"> atualmente</w:t>
      </w:r>
      <w:r w:rsidR="00135F40" w:rsidRPr="003A69B3">
        <w:rPr>
          <w:rFonts w:ascii="Times New Roman" w:hAnsi="Times New Roman"/>
          <w:sz w:val="24"/>
          <w:szCs w:val="24"/>
          <w:lang w:val="pt-BR"/>
        </w:rPr>
        <w:t xml:space="preserve">, uma característica fundamental do modelo econômico </w:t>
      </w:r>
      <w:r w:rsidR="00253809">
        <w:rPr>
          <w:rFonts w:ascii="Times New Roman" w:hAnsi="Times New Roman"/>
          <w:sz w:val="24"/>
          <w:szCs w:val="24"/>
          <w:lang w:val="pt-BR"/>
        </w:rPr>
        <w:t>baseado na extração de recursos naturais</w:t>
      </w:r>
      <w:r w:rsidR="00031B49" w:rsidRPr="003A69B3">
        <w:rPr>
          <w:rFonts w:ascii="Times New Roman" w:hAnsi="Times New Roman"/>
          <w:sz w:val="24"/>
          <w:szCs w:val="24"/>
          <w:lang w:val="pt-BR"/>
        </w:rPr>
        <w:t xml:space="preserve">. </w:t>
      </w:r>
      <w:r w:rsidR="00CE6CF2" w:rsidRPr="003A69B3">
        <w:rPr>
          <w:rFonts w:ascii="Times New Roman" w:hAnsi="Times New Roman"/>
          <w:sz w:val="24"/>
          <w:szCs w:val="24"/>
          <w:lang w:val="pt-BR"/>
        </w:rPr>
        <w:t>Os pequenos produtores que não possuem os documentos formais da posse da terra estão sendo deslocados pela expansão das fazendas de soja e de cana-de-açucar que produzem em larga escala</w:t>
      </w:r>
      <w:r w:rsidR="007178E7" w:rsidRPr="003A69B3">
        <w:rPr>
          <w:rFonts w:ascii="Times New Roman" w:hAnsi="Times New Roman"/>
          <w:sz w:val="24"/>
          <w:szCs w:val="24"/>
          <w:lang w:val="pt-BR"/>
        </w:rPr>
        <w:t xml:space="preserve">. </w:t>
      </w:r>
      <w:r w:rsidR="00CE6CF2" w:rsidRPr="003A69B3">
        <w:rPr>
          <w:rFonts w:ascii="Times New Roman" w:hAnsi="Times New Roman"/>
          <w:sz w:val="24"/>
          <w:szCs w:val="24"/>
          <w:lang w:val="pt-BR"/>
        </w:rPr>
        <w:t>Depois que a terra é convertida para a produção mecanizada de soja, as oportunidades de empregos rurais diminuem, empurrando os pobres para a conversão e ocupação ilegal de novas áreas agrícolas, ou para a migração para favelas urbanas</w:t>
      </w:r>
      <w:r w:rsidR="007178E7" w:rsidRPr="003A69B3">
        <w:rPr>
          <w:rFonts w:ascii="Times New Roman" w:hAnsi="Times New Roman"/>
          <w:sz w:val="24"/>
          <w:szCs w:val="24"/>
          <w:lang w:val="pt-BR"/>
        </w:rPr>
        <w:t xml:space="preserve">. </w:t>
      </w:r>
      <w:r w:rsidR="00CE6CF2" w:rsidRPr="003A69B3">
        <w:rPr>
          <w:rFonts w:ascii="Times New Roman" w:hAnsi="Times New Roman"/>
          <w:sz w:val="24"/>
          <w:szCs w:val="24"/>
          <w:lang w:val="pt-BR"/>
        </w:rPr>
        <w:t xml:space="preserve">Essas pressões não só contribuem para a insegurança alimentar e para o desmatamento, mas também </w:t>
      </w:r>
      <w:r w:rsidR="00CE6CF2" w:rsidRPr="003A69B3">
        <w:rPr>
          <w:rFonts w:ascii="Times New Roman" w:hAnsi="Times New Roman"/>
          <w:sz w:val="24"/>
          <w:szCs w:val="24"/>
          <w:lang w:val="pt-BR"/>
        </w:rPr>
        <w:lastRenderedPageBreak/>
        <w:t>concentram os pobres nos centros urbanos, onde eles não possuem a possibilidade de cultivarem alimentos ou não encontram empregos com facilidade, aumentando assim a dependência em gastos sociais do governo</w:t>
      </w:r>
      <w:r w:rsidR="00AF791E" w:rsidRPr="003A69B3">
        <w:rPr>
          <w:rFonts w:ascii="Times New Roman" w:hAnsi="Times New Roman"/>
          <w:sz w:val="24"/>
          <w:szCs w:val="24"/>
          <w:lang w:val="pt-BR"/>
        </w:rPr>
        <w:t>.</w:t>
      </w:r>
      <w:r w:rsidR="00470385"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&lt;EndNote&gt;&lt;Cite&gt;&lt;Author&gt;USAID&lt;/Author&gt;&lt;Year&gt;2011&lt;/Year&gt;&lt;RecNum&gt;9691&lt;/RecNum&gt;&lt;DisplayText&gt;[17, 40]&lt;/DisplayText&gt;&lt;record&gt;&lt;rec-number&gt;9691&lt;/rec-number&gt;&lt;foreign-keys&gt;&lt;key app="EN" db-id="5wvpfdtxydppdyewwaz5p20yf9peazwwf9pe"&gt;9691&lt;/key&gt;&lt;/foreign-keys&gt;&lt;ref-type name="Web Page"&gt;12&lt;/ref-type&gt;&lt;contributors&gt;&lt;authors&gt;&lt;author&gt;USAID&lt;/author&gt;&lt;/authors&gt;&lt;/contributors&gt;&lt;titles&gt;&lt;title&gt;USAID Country Profile: Property Rights and Resource Governance&lt;/title&gt;&lt;/titles&gt;&lt;keywords&gt;&lt;keyword&gt;land ownership&lt;/keyword&gt;&lt;keyword&gt;bz&lt;/keyword&gt;&lt;keyword&gt;inequailty&lt;/keyword&gt;&lt;/keywords&gt;&lt;dates&gt;&lt;year&gt;2011&lt;/year&gt;&lt;/dates&gt;&lt;urls&gt;&lt;related-urls&gt;&lt;url&gt;http://usaidlandtenure. net/usaidltprproducts/country-profiles/country-profilesenegal&lt;/url&gt;&lt;/related-urls&gt;&lt;/urls&gt;&lt;/record&gt;&lt;/Cite&gt;&lt;Cite&gt;&lt;Author&gt;Lapola&lt;/Author&gt;&lt;Year&gt;2014&lt;/Year&gt;&lt;RecNum&gt;9722&lt;/RecNum&gt;&lt;record&gt;&lt;rec-number&gt;9722&lt;/rec-number&gt;&lt;foreign-keys&gt;&lt;key app="EN" db-id="5wvpfdtxydppdyewwaz5p20yf9peazwwf9pe"&gt;9722&lt;/key&gt;&lt;/foreign-keys&gt;&lt;ref-type name="Journal Article"&gt;17&lt;/ref-type&gt;&lt;contributors&gt;&lt;authors&gt;&lt;author&gt;Lapola, David M&lt;/author&gt;&lt;author&gt;Martinelli, Luiz A&lt;/author&gt;&lt;author&gt;Peres, Carlos A&lt;/author&gt;&lt;author&gt;Ometto, Jean PHB&lt;/author&gt;&lt;author&gt;Ferreira, Manuel E&lt;/author&gt;&lt;autho</w:instrText>
      </w:r>
      <w:r w:rsidR="00D063DC" w:rsidRPr="00F746E4">
        <w:rPr>
          <w:rFonts w:ascii="Times New Roman" w:hAnsi="Times New Roman"/>
          <w:sz w:val="24"/>
          <w:szCs w:val="24"/>
          <w:vertAlign w:val="superscript"/>
          <w:lang w:val="pt-BR"/>
        </w:rPr>
        <w:instrText>r&gt;Nobre, Carlos A&lt;/author&gt;&lt;author&gt;Aguiar, Ana Paula D&lt;/author&gt;&lt;author&gt;Bustamante, Mercedes MC&lt;/author&gt;&lt;author&gt;Cardoso, Manoel F&lt;/author&gt;&lt;author&gt;Costa, Marcos H&lt;/author&gt;&lt;/authors&gt;&lt;/contributors&gt;&lt;titles&gt;&lt;title&gt;Pervasive transition of the Brazilian land-use system&lt;/title&gt;&lt;secondary-title&gt;Nature climate change&lt;/secondary-title&gt;&lt;/titles&gt;&lt;periodical&gt;&lt;full-title&gt;Nature Climate Change&lt;/full-title&gt;&lt;/periodical&gt;&lt;pages&gt;27-35&lt;/pages&gt;&lt;volume&gt;4&lt;/volume&gt;&lt;number&gt;1&lt;/number&gt;&lt;dates&gt;&lt;year&gt;2014&lt;/year&gt;&lt;/dates&gt;&lt;isbn&gt;1758-678X&lt;/isbn&gt;&lt;urls&gt;&lt;/urls&gt;&lt;/record&gt;&lt;/Cite&gt;&lt;/EndNote&gt;</w:instrText>
      </w:r>
      <w:r w:rsidR="00470385" w:rsidRPr="00385C4E">
        <w:rPr>
          <w:rFonts w:ascii="Times New Roman" w:hAnsi="Times New Roman"/>
          <w:sz w:val="24"/>
          <w:szCs w:val="24"/>
          <w:vertAlign w:val="superscript"/>
          <w:lang w:val="en"/>
        </w:rPr>
        <w:fldChar w:fldCharType="separate"/>
      </w:r>
      <w:hyperlink w:anchor="_ENREF_17" w:tooltip="Lapola, 2014 #9722" w:history="1">
        <w:r w:rsidR="00D063DC" w:rsidRPr="00F746E4">
          <w:rPr>
            <w:rFonts w:ascii="Times New Roman" w:hAnsi="Times New Roman"/>
            <w:noProof/>
            <w:sz w:val="24"/>
            <w:szCs w:val="24"/>
            <w:vertAlign w:val="superscript"/>
            <w:lang w:val="pt-BR"/>
          </w:rPr>
          <w:t>17</w:t>
        </w:r>
      </w:hyperlink>
      <w:r w:rsidR="00D063DC" w:rsidRPr="00F746E4">
        <w:rPr>
          <w:rFonts w:ascii="Times New Roman" w:hAnsi="Times New Roman"/>
          <w:noProof/>
          <w:sz w:val="24"/>
          <w:szCs w:val="24"/>
          <w:vertAlign w:val="superscript"/>
          <w:lang w:val="pt-BR"/>
        </w:rPr>
        <w:t>,</w:t>
      </w:r>
      <w:hyperlink w:anchor="_ENREF_40" w:tooltip="USAID, 2011 #9691" w:history="1">
        <w:r w:rsidR="00D063DC" w:rsidRPr="00F746E4">
          <w:rPr>
            <w:rFonts w:ascii="Times New Roman" w:hAnsi="Times New Roman"/>
            <w:noProof/>
            <w:sz w:val="24"/>
            <w:szCs w:val="24"/>
            <w:vertAlign w:val="superscript"/>
            <w:lang w:val="pt-BR"/>
          </w:rPr>
          <w:t>40</w:t>
        </w:r>
      </w:hyperlink>
      <w:r w:rsidR="00470385" w:rsidRPr="00385C4E">
        <w:rPr>
          <w:rFonts w:ascii="Times New Roman" w:hAnsi="Times New Roman"/>
          <w:sz w:val="24"/>
          <w:szCs w:val="24"/>
          <w:vertAlign w:val="superscript"/>
          <w:lang w:val="en"/>
        </w:rPr>
        <w:fldChar w:fldCharType="end"/>
      </w:r>
      <w:r w:rsidR="0077507E" w:rsidRPr="00F746E4">
        <w:rPr>
          <w:rFonts w:ascii="Times New Roman" w:hAnsi="Times New Roman"/>
          <w:sz w:val="24"/>
          <w:szCs w:val="24"/>
          <w:lang w:val="pt-BR"/>
        </w:rPr>
        <w:t xml:space="preserve"> </w:t>
      </w:r>
      <w:r w:rsidR="00CE6CF2" w:rsidRPr="00F746E4">
        <w:rPr>
          <w:rFonts w:ascii="Times New Roman" w:hAnsi="Times New Roman"/>
          <w:sz w:val="24"/>
          <w:szCs w:val="24"/>
          <w:lang w:val="pt-BR"/>
        </w:rPr>
        <w:t>O acesso inadequado à terra e a insegurança em relação à posse de terra, são fatores que também geram violência, abusos dos direitos humanos e exploração dos trabalhadores rurais em condições análogas à escravidão</w:t>
      </w:r>
      <w:r w:rsidR="00F723AD" w:rsidRPr="00F746E4">
        <w:rPr>
          <w:rFonts w:ascii="Times New Roman" w:hAnsi="Times New Roman"/>
          <w:sz w:val="24"/>
          <w:szCs w:val="24"/>
          <w:lang w:val="pt-BR"/>
        </w:rPr>
        <w:t>.</w:t>
      </w:r>
    </w:p>
    <w:p w14:paraId="77A650B9" w14:textId="77777777" w:rsidR="0077507E" w:rsidRPr="00F746E4" w:rsidRDefault="0077507E" w:rsidP="00FE4133">
      <w:pPr>
        <w:spacing w:after="0" w:line="480" w:lineRule="auto"/>
        <w:rPr>
          <w:rFonts w:ascii="Times New Roman" w:hAnsi="Times New Roman"/>
          <w:sz w:val="24"/>
          <w:szCs w:val="24"/>
          <w:lang w:val="pt-BR"/>
        </w:rPr>
      </w:pPr>
    </w:p>
    <w:p w14:paraId="4273B4CE" w14:textId="7A9A08E9" w:rsidR="00071047" w:rsidRPr="003A69B3" w:rsidRDefault="00CE6CF2"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 xml:space="preserve">Um estudo realizado pela TRUCOST identificou especialmente os setores da pecuária e da produção de soja como sendo de maior risco no Brasil, devido às suas dependências </w:t>
      </w:r>
      <w:r w:rsidR="00D30F11" w:rsidRPr="003A69B3">
        <w:rPr>
          <w:rFonts w:ascii="Times New Roman" w:hAnsi="Times New Roman"/>
          <w:sz w:val="24"/>
          <w:szCs w:val="24"/>
          <w:lang w:val="pt-BR"/>
        </w:rPr>
        <w:t xml:space="preserve">com o </w:t>
      </w:r>
      <w:r w:rsidRPr="003A69B3">
        <w:rPr>
          <w:rFonts w:ascii="Times New Roman" w:hAnsi="Times New Roman"/>
          <w:sz w:val="24"/>
          <w:szCs w:val="24"/>
          <w:lang w:val="pt-BR"/>
        </w:rPr>
        <w:t>ecossistema, que se traduzem em riscos financeiros</w:t>
      </w:r>
      <w:r w:rsidR="00071047" w:rsidRPr="003A69B3">
        <w:rPr>
          <w:rFonts w:ascii="Times New Roman" w:hAnsi="Times New Roman"/>
          <w:sz w:val="24"/>
          <w:szCs w:val="24"/>
          <w:lang w:val="pt-BR"/>
        </w:rPr>
        <w:t xml:space="preserve">. </w:t>
      </w:r>
      <w:r w:rsidR="00D30F11" w:rsidRPr="003A69B3">
        <w:rPr>
          <w:rFonts w:ascii="Times New Roman" w:hAnsi="Times New Roman"/>
          <w:sz w:val="24"/>
          <w:szCs w:val="24"/>
          <w:lang w:val="pt-BR"/>
        </w:rPr>
        <w:t>O estudo considerou 45 setores de negócios em um esforço para permitir que as instituições financeiras brasileiras pudessem compreender a relevância e a magnitude dos riscos oferecidos ao capital natural a que estão expostos, por meio de seus financiamentos e investimentos</w:t>
      </w:r>
      <w:r w:rsidR="00071047" w:rsidRPr="003A69B3">
        <w:rPr>
          <w:rFonts w:ascii="Times New Roman" w:hAnsi="Times New Roman"/>
          <w:sz w:val="24"/>
          <w:szCs w:val="24"/>
          <w:lang w:val="pt-BR"/>
        </w:rPr>
        <w:t xml:space="preserve">. </w:t>
      </w:r>
      <w:r w:rsidR="00D30F11" w:rsidRPr="003A69B3">
        <w:rPr>
          <w:rFonts w:ascii="Times New Roman" w:hAnsi="Times New Roman"/>
          <w:sz w:val="24"/>
          <w:szCs w:val="24"/>
          <w:lang w:val="pt-BR"/>
        </w:rPr>
        <w:t>Concluiu-se que a pecuária de corte é o setor com maiores impactos ambientais negativos de todos os 45 setores estudados, superando até mesmo outros setores considerados de impacto muito alto, como a produção de soja e do algodão. Este estudo calculou que a produção de carne provoca prejuízos públicos que são 20 vezes maior do que o ganho financeiro, apreciado de forma privada</w:t>
      </w:r>
      <w:r w:rsidR="00AF791E" w:rsidRPr="003A69B3">
        <w:rPr>
          <w:rFonts w:ascii="Times New Roman" w:hAnsi="Times New Roman"/>
          <w:sz w:val="24"/>
          <w:szCs w:val="24"/>
          <w:lang w:val="pt-BR"/>
        </w:rPr>
        <w:t>.</w:t>
      </w:r>
      <w:r w:rsidR="00071047" w:rsidRPr="00385C4E">
        <w:rPr>
          <w:rFonts w:ascii="Times New Roman" w:hAnsi="Times New Roman"/>
          <w:sz w:val="24"/>
          <w:szCs w:val="24"/>
          <w:vertAlign w:val="superscript"/>
          <w:lang w:val="en"/>
        </w:rPr>
        <w:fldChar w:fldCharType="begin"/>
      </w:r>
      <w:r w:rsidR="00D063DC" w:rsidRPr="003A69B3">
        <w:rPr>
          <w:rFonts w:ascii="Times New Roman" w:hAnsi="Times New Roman"/>
          <w:sz w:val="24"/>
          <w:szCs w:val="24"/>
          <w:vertAlign w:val="superscript"/>
          <w:lang w:val="pt-BR"/>
        </w:rPr>
        <w:instrText xml:space="preserve"> ADDIN EN.CITE &lt;EndNote&gt;&lt;Cite&gt;&lt;Author&gt;TRUCOST&lt;/Author&gt;&lt;Year&gt;2015&lt;/Year&gt;&lt;RecNum&gt;9462&lt;/RecNum&gt;&lt;DisplayText&gt;[41]&lt;/DisplayText&gt;&lt;record&gt;&lt;rec-number&gt;9462&lt;/rec-number&gt;&lt;foreign-keys&gt;&lt;key app="EN" db-id="5wvpfdtxydppdyewwaz5p20yf9peazwwf9pe"&gt;9462&lt;/key&gt;&lt;/foreign-keys&gt;&lt;ref-type name="Web Page"&gt;12&lt;/ref-type&gt;&lt;contributors&gt;&lt;authors&gt;&lt;author&gt;TRUCOST&lt;/author&gt;&lt;/authors&gt;&lt;/contributors&gt;&lt;titles&gt;&lt;title&gt;Natural Capital Risk Exposure of the Financial Sector in Brazil&lt;/title&gt;&lt;/titles&gt;&lt;dates&gt;&lt;year&gt;2015&lt;/year&gt;&lt;pub-dates&gt;&lt;date&gt;January&lt;/date&gt;&lt;/pub-dates&gt;&lt;/dates&gt;&lt;urls&gt;&lt;related-urls&gt;&lt;url&gt;http://cebds.org/wp-content/uploads/2015/07/GIZ-Natural-Capital-Risk-Exposure.pdf. Report by Brazilian Council of Businesses for Sustainable Development (CEBDS) and the German Council for International Collaboration (GIZ)&lt;/url&gt;&lt;/related-urls&gt;&lt;/urls&gt;&lt;/record&gt;&lt;/Cite&gt;&lt;/EndNote&gt;</w:instrText>
      </w:r>
      <w:r w:rsidR="00071047" w:rsidRPr="00385C4E">
        <w:rPr>
          <w:rFonts w:ascii="Times New Roman" w:hAnsi="Times New Roman"/>
          <w:sz w:val="24"/>
          <w:szCs w:val="24"/>
          <w:vertAlign w:val="superscript"/>
          <w:lang w:val="en"/>
        </w:rPr>
        <w:fldChar w:fldCharType="separate"/>
      </w:r>
      <w:hyperlink w:anchor="_ENREF_41" w:tooltip="TRUCOST, 2015 #9462" w:history="1">
        <w:r w:rsidR="00D063DC" w:rsidRPr="003A69B3">
          <w:rPr>
            <w:rFonts w:ascii="Times New Roman" w:hAnsi="Times New Roman"/>
            <w:noProof/>
            <w:sz w:val="24"/>
            <w:szCs w:val="24"/>
            <w:vertAlign w:val="superscript"/>
            <w:lang w:val="pt-BR"/>
          </w:rPr>
          <w:t>41</w:t>
        </w:r>
      </w:hyperlink>
      <w:r w:rsidR="00071047" w:rsidRPr="00385C4E">
        <w:rPr>
          <w:rFonts w:ascii="Times New Roman" w:hAnsi="Times New Roman"/>
          <w:sz w:val="24"/>
          <w:szCs w:val="24"/>
          <w:vertAlign w:val="superscript"/>
          <w:lang w:val="en"/>
        </w:rPr>
        <w:fldChar w:fldCharType="end"/>
      </w:r>
      <w:r w:rsidR="0057081A" w:rsidRPr="003A69B3">
        <w:rPr>
          <w:rFonts w:ascii="Times New Roman" w:hAnsi="Times New Roman"/>
          <w:sz w:val="24"/>
          <w:szCs w:val="24"/>
          <w:lang w:val="pt-BR"/>
        </w:rPr>
        <w:t xml:space="preserve"> </w:t>
      </w:r>
    </w:p>
    <w:p w14:paraId="18141273" w14:textId="1F5D08FD" w:rsidR="003C773B" w:rsidRPr="00F746E4" w:rsidRDefault="00D30F11"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 xml:space="preserve">Esta enorme discrepância socioeconômica e ambiental induzida pelo modelo econômico predatório gera conflitos generalizados ligados a disputas de terras e </w:t>
      </w:r>
      <w:r w:rsidR="00714873" w:rsidRPr="003A69B3">
        <w:rPr>
          <w:rFonts w:ascii="Times New Roman" w:hAnsi="Times New Roman"/>
          <w:sz w:val="24"/>
          <w:szCs w:val="24"/>
          <w:lang w:val="pt-BR"/>
        </w:rPr>
        <w:t xml:space="preserve">de </w:t>
      </w:r>
      <w:r w:rsidRPr="003A69B3">
        <w:rPr>
          <w:rFonts w:ascii="Times New Roman" w:hAnsi="Times New Roman"/>
          <w:sz w:val="24"/>
          <w:szCs w:val="24"/>
          <w:lang w:val="pt-BR"/>
        </w:rPr>
        <w:t>acesso aos bens comuns</w:t>
      </w:r>
      <w:r w:rsidR="00AF791E" w:rsidRPr="003A69B3">
        <w:rPr>
          <w:rFonts w:ascii="Times New Roman" w:hAnsi="Times New Roman"/>
          <w:sz w:val="24"/>
          <w:szCs w:val="24"/>
          <w:lang w:val="pt-BR"/>
        </w:rPr>
        <w:t>.</w:t>
      </w:r>
      <w:r w:rsidR="0006057E"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06057E"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06057E" w:rsidRPr="00385C4E">
        <w:rPr>
          <w:rFonts w:ascii="Times New Roman" w:hAnsi="Times New Roman"/>
          <w:sz w:val="24"/>
          <w:szCs w:val="24"/>
          <w:vertAlign w:val="superscript"/>
        </w:rPr>
        <w:fldChar w:fldCharType="end"/>
      </w:r>
      <w:r w:rsidR="00822F13" w:rsidRPr="003A69B3">
        <w:rPr>
          <w:rFonts w:ascii="Times New Roman" w:hAnsi="Times New Roman"/>
          <w:sz w:val="24"/>
          <w:szCs w:val="24"/>
          <w:lang w:val="pt-BR"/>
        </w:rPr>
        <w:t xml:space="preserve"> </w:t>
      </w:r>
      <w:r w:rsidR="00271619" w:rsidRPr="00F746E4">
        <w:rPr>
          <w:rFonts w:ascii="Times New Roman" w:hAnsi="Times New Roman"/>
          <w:sz w:val="24"/>
          <w:szCs w:val="24"/>
          <w:lang w:val="pt-BR"/>
        </w:rPr>
        <w:t xml:space="preserve">O modelo </w:t>
      </w:r>
      <w:r w:rsidR="00253809">
        <w:rPr>
          <w:rFonts w:ascii="Times New Roman" w:hAnsi="Times New Roman"/>
          <w:sz w:val="24"/>
          <w:szCs w:val="24"/>
          <w:lang w:val="pt-BR"/>
        </w:rPr>
        <w:t>ocasiona</w:t>
      </w:r>
      <w:r w:rsidR="00271619" w:rsidRPr="00F746E4">
        <w:rPr>
          <w:rFonts w:ascii="Times New Roman" w:hAnsi="Times New Roman"/>
          <w:sz w:val="24"/>
          <w:szCs w:val="24"/>
          <w:lang w:val="pt-BR"/>
        </w:rPr>
        <w:t xml:space="preserve"> uma espiral de criminalização da resistência em toda a América Latina e a violação dos direitos humanos</w:t>
      </w:r>
      <w:r w:rsidR="003C773B" w:rsidRPr="00F746E4">
        <w:rPr>
          <w:rFonts w:ascii="Times New Roman" w:hAnsi="Times New Roman"/>
          <w:sz w:val="24"/>
          <w:szCs w:val="24"/>
          <w:lang w:val="pt-BR"/>
        </w:rPr>
        <w:t>.</w:t>
      </w:r>
      <w:r w:rsidR="00822F13" w:rsidRPr="00F746E4">
        <w:rPr>
          <w:rFonts w:ascii="Times New Roman" w:hAnsi="Times New Roman"/>
          <w:sz w:val="24"/>
          <w:szCs w:val="24"/>
          <w:lang w:val="pt-BR"/>
        </w:rPr>
        <w:t xml:space="preserve"> </w:t>
      </w:r>
      <w:r w:rsidR="00271619" w:rsidRPr="003A69B3">
        <w:rPr>
          <w:rFonts w:ascii="Times New Roman" w:hAnsi="Times New Roman"/>
          <w:sz w:val="24"/>
          <w:szCs w:val="24"/>
          <w:lang w:val="pt-BR"/>
        </w:rPr>
        <w:t>Forças fortes de oposição às áreas protegidas e aos direitos dos povos indígenas têm poder crescente no Congresso Nacional Brasileiro e, em alguns ministérios, bem como nos governos estaduais e locais</w:t>
      </w:r>
      <w:r w:rsidR="00AF791E" w:rsidRPr="003A69B3">
        <w:rPr>
          <w:rFonts w:ascii="Times New Roman" w:hAnsi="Times New Roman"/>
          <w:sz w:val="24"/>
          <w:szCs w:val="24"/>
          <w:lang w:val="pt-BR"/>
        </w:rPr>
        <w:t>.</w:t>
      </w:r>
      <w:r w:rsidR="003C773B"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&lt;EndNote&gt;&lt;Cite&gt;&lt;Author&gt;Michelini&lt;/Author&gt;&lt;Year&gt;2016&lt;/Year&gt;&lt;RecNum&gt;9670&lt;/RecNum&gt;&lt;DisplayText&gt;[30, 42]&lt;/DisplayText&gt;&lt;record&gt;&lt;rec-number&gt;9670&lt;/rec-number&gt;&lt;foreign-keys&gt;&lt;key app="EN" db-id="5wvpfdtxydppdyewwaz5p20yf9peazwwf9pe"&gt;9670&lt;/key&gt;&lt;/foreign-keys&gt;&lt;ref-type name="Thesis"&gt;32&lt;/ref-type&gt;&lt;contributors&gt;&lt;authors&gt;&lt;author&gt;Janaina Michelini&lt;/author&gt;&lt;/authors&gt;&lt;tertiary-authors&gt;&lt;author&gt;Myanna Lahsen&lt;/author&gt;&lt;/tertiary-authors&gt;&lt;/contributors&gt;&lt;titles&gt;&lt;title&gt;A Reorganização da Pecuária Bovina de Corte no Brasil: Significados, Contradições e Desafios em Busca da Sustentabilidade&lt;/title&gt;&lt;secondary-title&gt;PhD Program in Earth System Science&lt;/secondary-title&gt;&lt;/titles&gt;&lt;keywords&gt;&lt;keyword&gt;meat&lt;/keyword&gt;&lt;keyword&gt;bz&lt;/keyword&gt;&lt;/keywords&gt;&lt;dates&gt;&lt;year&gt;2016&lt;/year&gt;&lt;pub-dates&gt;&lt;date&gt;30 June&lt;/date&gt;&lt;/pub-dates&gt;&lt;/dates&gt;&lt;publisher&gt;Instituto Nacional de Pesquisas Espaciais&lt;/publisher&gt;&lt;urls&gt;&lt;/urls&gt;&lt;/record&gt;&lt;/Cite&gt;&lt;Cite&gt;&lt;Author&gt;Watts&lt;/Author&gt;&lt;Year&gt;2014&lt;/Year&gt;&lt;RecNum&gt;9706&lt;/RecNum&gt;&lt;record&gt;&lt;rec-number&gt;9706&lt;/rec-number&gt;&lt;foreign-keys&gt;&lt;key app="EN" db-id="5wvpfdtxydppdyewwaz5p20yf9peazwwf9pe"&gt;9706&lt;/key&gt;&lt;/foreign-keys&gt;&lt;ref-type name="Electronic Article"&gt;43&lt;/ref-type&gt;&lt;contributors&gt;&lt;authors&gt;&lt;author&gt;Watts, J.&lt;/author&gt;&lt;/authors&gt;&lt;/contributors&gt;&lt;titles&gt;&lt;title&gt;Brazil&amp;apos;s &amp;apos;chainsaw queen&amp;apos; takes on environmentalists&lt;/title&gt;&lt;secondary-title&gt;The Guardian&lt;/secondary-title&gt;&lt;/titles&gt;&lt;periodical&gt;&lt;full-title&gt;The Guardian&lt;/full-title&gt;&lt;/periodical&gt;&lt;section&gt;5 May&lt;/section&gt;&lt;dates&gt;&lt;year&gt;2014&lt;/year&gt;&lt;/dates&gt;&lt;urls&gt;&lt;related-urls&gt;&lt;url&gt;http://www.theguardian.com/environment/2014/may/05/brazil-chainsaw-queenkatia-abreu-amazon-deforestation&lt;/url&gt;&lt;/related-urls&gt;&lt;/</w:instrText>
      </w:r>
      <w:r w:rsidR="00D063DC" w:rsidRPr="00F746E4">
        <w:rPr>
          <w:rFonts w:ascii="Times New Roman" w:hAnsi="Times New Roman"/>
          <w:sz w:val="24"/>
          <w:szCs w:val="24"/>
          <w:vertAlign w:val="superscript"/>
          <w:lang w:val="pt-BR"/>
        </w:rPr>
        <w:instrText>urls&gt;&lt;/record&gt;&lt;/Cite&gt;&lt;/EndNote&gt;</w:instrText>
      </w:r>
      <w:r w:rsidR="003C773B" w:rsidRPr="00385C4E">
        <w:rPr>
          <w:rFonts w:ascii="Times New Roman" w:hAnsi="Times New Roman"/>
          <w:sz w:val="24"/>
          <w:szCs w:val="24"/>
          <w:vertAlign w:val="superscript"/>
        </w:rPr>
        <w:fldChar w:fldCharType="separate"/>
      </w:r>
      <w:hyperlink w:anchor="_ENREF_30" w:tooltip="Michelini, 2016 #9670" w:history="1">
        <w:r w:rsidR="00D063DC" w:rsidRPr="00F746E4">
          <w:rPr>
            <w:rFonts w:ascii="Times New Roman" w:hAnsi="Times New Roman"/>
            <w:noProof/>
            <w:sz w:val="24"/>
            <w:szCs w:val="24"/>
            <w:vertAlign w:val="superscript"/>
            <w:lang w:val="pt-BR"/>
          </w:rPr>
          <w:t>30</w:t>
        </w:r>
      </w:hyperlink>
      <w:r w:rsidR="00D063DC" w:rsidRPr="00F746E4">
        <w:rPr>
          <w:rFonts w:ascii="Times New Roman" w:hAnsi="Times New Roman"/>
          <w:noProof/>
          <w:sz w:val="24"/>
          <w:szCs w:val="24"/>
          <w:vertAlign w:val="superscript"/>
          <w:lang w:val="pt-BR"/>
        </w:rPr>
        <w:t>,</w:t>
      </w:r>
      <w:hyperlink w:anchor="_ENREF_42" w:tooltip="Watts, 2014 #9706" w:history="1">
        <w:r w:rsidR="00D063DC" w:rsidRPr="00F746E4">
          <w:rPr>
            <w:rFonts w:ascii="Times New Roman" w:hAnsi="Times New Roman"/>
            <w:noProof/>
            <w:sz w:val="24"/>
            <w:szCs w:val="24"/>
            <w:vertAlign w:val="superscript"/>
            <w:lang w:val="pt-BR"/>
          </w:rPr>
          <w:t>42</w:t>
        </w:r>
      </w:hyperlink>
      <w:r w:rsidR="003C773B" w:rsidRPr="00385C4E">
        <w:rPr>
          <w:rFonts w:ascii="Times New Roman" w:hAnsi="Times New Roman"/>
          <w:sz w:val="24"/>
          <w:szCs w:val="24"/>
          <w:vertAlign w:val="superscript"/>
        </w:rPr>
        <w:fldChar w:fldCharType="end"/>
      </w:r>
      <w:r w:rsidR="00AF791E" w:rsidRPr="00F746E4">
        <w:rPr>
          <w:rFonts w:ascii="Times New Roman" w:hAnsi="Times New Roman"/>
          <w:sz w:val="24"/>
          <w:szCs w:val="24"/>
          <w:vertAlign w:val="superscript"/>
          <w:lang w:val="pt-BR"/>
        </w:rPr>
        <w:t>,</w:t>
      </w:r>
      <w:r w:rsidR="003C773B" w:rsidRPr="00385C4E">
        <w:rPr>
          <w:rFonts w:ascii="Times New Roman" w:hAnsi="Times New Roman"/>
          <w:sz w:val="24"/>
          <w:szCs w:val="24"/>
          <w:vertAlign w:val="superscript"/>
        </w:rPr>
        <w:fldChar w:fldCharType="begin"/>
      </w:r>
      <w:r w:rsidR="00D063DC" w:rsidRPr="00F746E4">
        <w:rPr>
          <w:rFonts w:ascii="Times New Roman" w:hAnsi="Times New Roman"/>
          <w:sz w:val="24"/>
          <w:szCs w:val="24"/>
          <w:vertAlign w:val="superscript"/>
          <w:lang w:val="pt-BR"/>
        </w:rPr>
        <w:instrText xml:space="preserve"> ADDIN EN.CITE &lt;EndNote&gt;&lt;Cite&gt;&lt;Author&gt;Rohter&lt;/Author&gt;&lt;Year&gt;2003&lt;/Year&gt;&lt;RecNum&gt;9694&lt;/RecNum&gt;&lt;DisplayText&gt;[43]&lt;/DisplayText&gt;&lt;record&gt;&lt;rec-number&gt;9694&lt;/rec-number&gt;&lt;foreign-keys&gt;&lt;key app="EN" db-id="5wvpfdtxydppdyewwaz5p20yf9peazwwf9pe"&gt;9694&lt;/key&gt;&lt;/foreign-keys&gt;&lt;ref-type name="Journal Article"&gt;17&lt;/ref-type&gt;&lt;contributors&gt;&lt;authors&gt;&lt;author&gt;Rohter, Larry&lt;/author&gt;&lt;/authors&gt;&lt;/contributors&gt;&lt;titles&gt;&lt;title&gt;Relentless Foe of the Amazon Jungle: Soybeans, September 17th&lt;/title&gt;&lt;secondary-title&gt;New York Times, available at: http://www. nytimes. com/2003/09/17/world/relentless-foe-of-the-amazonjungle-soybeans. html&lt;/secondary-title&gt;&lt;/titles&gt;&lt;periodical&gt;&lt;full-title&gt;New York Times, available at: http://www. nytimes. com/2003/09/17/world/relentless-foe-of-the-amazonjungle-soybeans. html&lt;/full-title&gt;&lt;/periodical&gt;&lt;dates&gt;&lt;year&gt;2003&lt;/year&gt;&lt;/dates&gt;&lt;urls&gt;&lt;/urls&gt;&lt;/record&gt;&lt;/Cite&gt;&lt;/EndNote&gt;</w:instrText>
      </w:r>
      <w:r w:rsidR="003C773B" w:rsidRPr="00385C4E">
        <w:rPr>
          <w:rFonts w:ascii="Times New Roman" w:hAnsi="Times New Roman"/>
          <w:sz w:val="24"/>
          <w:szCs w:val="24"/>
          <w:vertAlign w:val="superscript"/>
        </w:rPr>
        <w:fldChar w:fldCharType="separate"/>
      </w:r>
      <w:hyperlink w:anchor="_ENREF_43" w:tooltip="Rohter, 2003 #9694" w:history="1">
        <w:r w:rsidR="00D063DC" w:rsidRPr="00F746E4">
          <w:rPr>
            <w:rFonts w:ascii="Times New Roman" w:hAnsi="Times New Roman"/>
            <w:noProof/>
            <w:sz w:val="24"/>
            <w:szCs w:val="24"/>
            <w:vertAlign w:val="superscript"/>
            <w:lang w:val="pt-BR"/>
          </w:rPr>
          <w:t>43</w:t>
        </w:r>
      </w:hyperlink>
      <w:r w:rsidR="003C773B" w:rsidRPr="00385C4E">
        <w:rPr>
          <w:rFonts w:ascii="Times New Roman" w:hAnsi="Times New Roman"/>
          <w:sz w:val="24"/>
          <w:szCs w:val="24"/>
          <w:vertAlign w:val="superscript"/>
        </w:rPr>
        <w:fldChar w:fldCharType="end"/>
      </w:r>
    </w:p>
    <w:p w14:paraId="11C361B1" w14:textId="69565BE1" w:rsidR="00E8345C" w:rsidRPr="003A69B3" w:rsidRDefault="00271619"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lastRenderedPageBreak/>
        <w:t xml:space="preserve">Mas estas tendências catastróficas também estão abrindo novas agendas públicas e políticas, a fim de expandirem os direitos e buscarem a redução da pobreza por meio da priorização do bem-estar humano em </w:t>
      </w:r>
      <w:r w:rsidR="009C7425">
        <w:rPr>
          <w:rFonts w:ascii="Times New Roman" w:hAnsi="Times New Roman"/>
          <w:sz w:val="24"/>
          <w:szCs w:val="24"/>
          <w:lang w:val="pt-BR"/>
        </w:rPr>
        <w:t>contraposição</w:t>
      </w:r>
      <w:r w:rsidRPr="003A69B3">
        <w:rPr>
          <w:rFonts w:ascii="Times New Roman" w:hAnsi="Times New Roman"/>
          <w:sz w:val="24"/>
          <w:szCs w:val="24"/>
          <w:lang w:val="pt-BR"/>
        </w:rPr>
        <w:t xml:space="preserve"> às medidas puramente econômicas</w:t>
      </w:r>
      <w:r w:rsidR="00AF791E" w:rsidRPr="003A69B3">
        <w:rPr>
          <w:rFonts w:ascii="Times New Roman" w:hAnsi="Times New Roman"/>
          <w:sz w:val="24"/>
          <w:szCs w:val="24"/>
          <w:lang w:val="pt-BR"/>
        </w:rPr>
        <w:t>.</w:t>
      </w:r>
      <w:r w:rsidR="00DE0E54"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 44]&lt;/DisplayText&gt;&lt;record&gt;&lt;rec-number&gt;9690&lt;/rec-number&gt;&lt;foreign-keys&gt;&lt;key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Cite&gt;&lt;Author&gt;Rogers&lt;/Author&gt;&lt;Year&gt;2012&lt;/Year&gt;&lt;RecNum&gt;9471&lt;/RecNum&gt;&lt;record&gt;&lt;rec-number&gt;9471&lt;/rec-number&gt;&lt;foreign-keys&gt;&lt;key app="EN" db-id="5wvpfdtxydppdyewwaz5p20yf9peazwwf9pe"&gt;9471&lt;/key&gt;&lt;/foreign-keys&gt;&lt;ref-type name="Journal Article"&gt;17&lt;/ref-type&gt;&lt;contributors&gt;&lt;authors&gt;&lt;author&gt;Rogers, Deborah S&lt;/author&gt;&lt;author&gt;Duraiappah, Anantha K&lt;/author&gt;&lt;author&gt;Antons, Daniela Christina&lt;/author&gt;&lt;author&gt;Munoz, Pablo&lt;/author&gt;&lt;author&gt;Bai, Xuemei&lt;/author&gt;&lt;author&gt;Fragkias, Michail&lt;/author&gt;&lt;author&gt;Gutscher, Heinz&lt;/author&gt;&lt;/authors&gt;&lt;/contributors&gt;&lt;titles&gt;&lt;title&gt;A vision for human well-being: transition to social sustainability&lt;/title&gt;&lt;secondary-title&gt;Current Opinion in Environmental Sustainability&lt;/secondary-title&gt;&lt;/titles&gt;&lt;periodical&gt;&lt;full-title&gt;Current Opinion in Environmental Sustainability&lt;/full-title&gt;&lt;/periodical&gt;&lt;pages&gt;61-73&lt;/pages&gt;&lt;volume&gt;4&lt;/volume&gt;&lt;number&gt;1&lt;/number&gt;&lt;keywords&gt;&lt;keyword&gt;equality&lt;/keyword&gt;&lt;keyword&gt;sust&lt;/keyword&gt;&lt;keyword&gt;justice&lt;/keyword&gt;&lt;keyword&gt;status&lt;/keyword&gt;&lt;/keywords&gt;&lt;dates&gt;&lt;year&gt;2012&lt;/year&gt;&lt;/dates&gt;&lt;isbn&gt;1877-3435&lt;/isbn&gt;&lt;urls&gt;&lt;/urls&gt;&lt;/record&gt;&lt;/Cite&gt;&lt;/EndNote&gt;</w:instrText>
      </w:r>
      <w:r w:rsidR="00DE0E54"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D063DC" w:rsidRPr="003A69B3">
        <w:rPr>
          <w:rFonts w:ascii="Times New Roman" w:hAnsi="Times New Roman"/>
          <w:noProof/>
          <w:sz w:val="24"/>
          <w:szCs w:val="24"/>
          <w:vertAlign w:val="superscript"/>
          <w:lang w:val="pt-BR"/>
        </w:rPr>
        <w:t>,</w:t>
      </w:r>
      <w:hyperlink w:anchor="_ENREF_44" w:tooltip="Rogers, 2012 #9471" w:history="1">
        <w:r w:rsidR="00D063DC" w:rsidRPr="003A69B3">
          <w:rPr>
            <w:rFonts w:ascii="Times New Roman" w:hAnsi="Times New Roman"/>
            <w:noProof/>
            <w:sz w:val="24"/>
            <w:szCs w:val="24"/>
            <w:vertAlign w:val="superscript"/>
            <w:lang w:val="pt-BR"/>
          </w:rPr>
          <w:t>44</w:t>
        </w:r>
      </w:hyperlink>
      <w:r w:rsidR="00DE0E54" w:rsidRPr="00385C4E">
        <w:rPr>
          <w:rFonts w:ascii="Times New Roman" w:hAnsi="Times New Roman"/>
          <w:sz w:val="24"/>
          <w:szCs w:val="24"/>
          <w:vertAlign w:val="superscript"/>
        </w:rPr>
        <w:fldChar w:fldCharType="end"/>
      </w:r>
      <w:r w:rsidR="00E8345C" w:rsidRPr="003A69B3">
        <w:rPr>
          <w:rFonts w:ascii="Times New Roman" w:hAnsi="Times New Roman"/>
          <w:sz w:val="24"/>
          <w:szCs w:val="24"/>
          <w:lang w:val="pt-BR"/>
        </w:rPr>
        <w:t xml:space="preserve"> </w:t>
      </w:r>
    </w:p>
    <w:p w14:paraId="2E537C00" w14:textId="77777777" w:rsidR="008E40D4" w:rsidRPr="003A69B3" w:rsidRDefault="008E40D4" w:rsidP="00FE4133">
      <w:pPr>
        <w:spacing w:line="480" w:lineRule="auto"/>
        <w:rPr>
          <w:rFonts w:ascii="Times New Roman" w:hAnsi="Times New Roman"/>
          <w:b/>
          <w:sz w:val="24"/>
          <w:szCs w:val="24"/>
          <w:lang w:val="pt-BR"/>
        </w:rPr>
      </w:pPr>
    </w:p>
    <w:p w14:paraId="2064033F" w14:textId="3DB59C62" w:rsidR="005E0F20" w:rsidRPr="003A69B3" w:rsidRDefault="00271619" w:rsidP="00FE4133">
      <w:pPr>
        <w:spacing w:line="480" w:lineRule="auto"/>
        <w:rPr>
          <w:rFonts w:ascii="Times New Roman" w:hAnsi="Times New Roman"/>
          <w:b/>
          <w:sz w:val="24"/>
          <w:szCs w:val="24"/>
          <w:lang w:val="pt-BR"/>
        </w:rPr>
      </w:pPr>
      <w:r w:rsidRPr="003A69B3">
        <w:rPr>
          <w:rFonts w:ascii="Times New Roman" w:hAnsi="Times New Roman"/>
          <w:b/>
          <w:sz w:val="24"/>
          <w:szCs w:val="24"/>
          <w:lang w:val="pt-BR"/>
        </w:rPr>
        <w:t>Conclusões</w:t>
      </w:r>
    </w:p>
    <w:p w14:paraId="37DD3D9C" w14:textId="455CB69C" w:rsidR="00A07FCC" w:rsidRPr="003A69B3" w:rsidRDefault="00333FF8" w:rsidP="00333FF8">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O economista brasileiro Celso Furtado advertiu que o desenvolvimento era um mito utilizado para se concentrar em “objetivos abstratos como investimentos, exportações e crescimento” e para transmitir a ideia “simplesmente irrealizável” que</w:t>
      </w:r>
      <w:r w:rsidR="00BA2EC5" w:rsidRPr="003A69B3">
        <w:rPr>
          <w:rFonts w:ascii="Times New Roman" w:hAnsi="Times New Roman"/>
          <w:sz w:val="24"/>
          <w:szCs w:val="24"/>
          <w:lang w:val="pt-BR"/>
        </w:rPr>
        <w:t xml:space="preserve"> “a maioria dos pobres </w:t>
      </w:r>
      <w:r w:rsidRPr="003A69B3">
        <w:rPr>
          <w:rFonts w:ascii="Times New Roman" w:hAnsi="Times New Roman"/>
          <w:sz w:val="24"/>
          <w:szCs w:val="24"/>
          <w:lang w:val="pt-BR"/>
        </w:rPr>
        <w:t>um dia irão gozar do mesmo estilo de vida dos ricos”. Esta ideia seria utilizada para mobilizar e convencer os povos</w:t>
      </w:r>
      <w:r w:rsidR="0041583C" w:rsidRPr="003A69B3">
        <w:rPr>
          <w:rFonts w:ascii="Times New Roman" w:hAnsi="Times New Roman"/>
          <w:sz w:val="24"/>
          <w:szCs w:val="24"/>
          <w:lang w:val="pt-BR"/>
        </w:rPr>
        <w:t xml:space="preserve"> da periferia a aceitarem enormes sacrifícios, para legitimar a destruição de antigas culturas, para fazer com que as pesoas entendessem a necessidade da destruição do meio ambiente, e para justificar as formas de dependência que reforçam a natureza predatória do </w:t>
      </w:r>
      <w:r w:rsidR="00BA2EC5" w:rsidRPr="003A69B3">
        <w:rPr>
          <w:rFonts w:ascii="Times New Roman" w:hAnsi="Times New Roman"/>
          <w:sz w:val="24"/>
          <w:szCs w:val="24"/>
          <w:lang w:val="pt-BR"/>
        </w:rPr>
        <w:t>s</w:t>
      </w:r>
      <w:r w:rsidR="0041583C" w:rsidRPr="003A69B3">
        <w:rPr>
          <w:rFonts w:ascii="Times New Roman" w:hAnsi="Times New Roman"/>
          <w:sz w:val="24"/>
          <w:szCs w:val="24"/>
          <w:lang w:val="pt-BR"/>
        </w:rPr>
        <w:t>istema de produção.</w:t>
      </w:r>
      <w:r w:rsidR="00A07FCC" w:rsidRPr="003A69B3">
        <w:rPr>
          <w:rFonts w:ascii="Times New Roman" w:hAnsi="Times New Roman"/>
          <w:sz w:val="24"/>
          <w:szCs w:val="24"/>
          <w:lang w:val="pt-BR"/>
        </w:rPr>
        <w:t>”</w:t>
      </w:r>
      <w:r w:rsidR="00AE01B6" w:rsidRPr="003A69B3">
        <w:rPr>
          <w:rFonts w:ascii="Times New Roman" w:hAnsi="Times New Roman"/>
          <w:sz w:val="24"/>
          <w:szCs w:val="24"/>
          <w:vertAlign w:val="superscript"/>
          <w:lang w:val="pt-BR"/>
        </w:rPr>
        <w:t>46</w:t>
      </w:r>
      <w:r w:rsidR="00A07FCC" w:rsidRPr="003A69B3">
        <w:rPr>
          <w:rFonts w:ascii="Times New Roman" w:hAnsi="Times New Roman"/>
          <w:sz w:val="24"/>
          <w:szCs w:val="24"/>
          <w:lang w:val="pt-BR"/>
        </w:rPr>
        <w:t xml:space="preserve"> Eduardo Gudynas</w:t>
      </w:r>
      <w:r w:rsidR="003C773B" w:rsidRPr="003A69B3">
        <w:rPr>
          <w:rFonts w:ascii="Times New Roman" w:hAnsi="Times New Roman"/>
          <w:sz w:val="24"/>
          <w:szCs w:val="24"/>
          <w:vertAlign w:val="superscript"/>
          <w:lang w:val="pt-BR"/>
        </w:rPr>
        <w:t>37</w:t>
      </w:r>
      <w:r w:rsidR="00A07FCC" w:rsidRPr="003A69B3">
        <w:rPr>
          <w:rFonts w:ascii="Times New Roman" w:hAnsi="Times New Roman"/>
          <w:sz w:val="24"/>
          <w:szCs w:val="24"/>
          <w:lang w:val="pt-BR"/>
        </w:rPr>
        <w:t xml:space="preserve"> </w:t>
      </w:r>
      <w:r w:rsidR="00BA2EC5" w:rsidRPr="003A69B3">
        <w:rPr>
          <w:rFonts w:ascii="Times New Roman" w:hAnsi="Times New Roman"/>
          <w:sz w:val="24"/>
          <w:szCs w:val="24"/>
          <w:lang w:val="pt-BR"/>
        </w:rPr>
        <w:t>comenta que este mito ainda é mantido e contribui para o problema formidável de conciliar o desenvolvimento e as perspectivas a longo prazo para a sobrevivência e o bem-estar humano para o século XXI</w:t>
      </w:r>
      <w:r w:rsidR="00A07FCC" w:rsidRPr="003A69B3">
        <w:rPr>
          <w:rFonts w:ascii="Times New Roman" w:hAnsi="Times New Roman"/>
          <w:sz w:val="24"/>
          <w:szCs w:val="24"/>
          <w:lang w:val="pt-BR"/>
        </w:rPr>
        <w:t>.</w:t>
      </w:r>
    </w:p>
    <w:p w14:paraId="025E842A" w14:textId="3F6DA32E" w:rsidR="001265A2" w:rsidRPr="003A69B3" w:rsidRDefault="00BA2EC5"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Ofuscado pela floresta amazônica e em grande parte de propriedade privada, a destruição do Cerrado é especialmente difícil de parar, por isso ocorre sem punições significativas tanto em âmbito nacional como internacional</w:t>
      </w:r>
      <w:r w:rsidR="002C33E9" w:rsidRPr="003A69B3">
        <w:rPr>
          <w:rFonts w:ascii="Times New Roman" w:hAnsi="Times New Roman"/>
          <w:sz w:val="24"/>
          <w:szCs w:val="24"/>
          <w:lang w:val="pt-BR"/>
        </w:rPr>
        <w:t xml:space="preserve">. </w:t>
      </w:r>
      <w:r w:rsidRPr="003A69B3">
        <w:rPr>
          <w:rFonts w:ascii="Times New Roman" w:hAnsi="Times New Roman"/>
          <w:sz w:val="24"/>
          <w:szCs w:val="24"/>
          <w:lang w:val="pt-BR"/>
        </w:rPr>
        <w:t>Apesar da sua importância econômica vital para o país (e além), não é uma reconhecido formalmente como um patrimônio nacional</w:t>
      </w:r>
      <w:r w:rsidR="00C82D3E" w:rsidRPr="003A69B3">
        <w:rPr>
          <w:rFonts w:ascii="Times New Roman" w:hAnsi="Times New Roman"/>
          <w:sz w:val="24"/>
          <w:szCs w:val="24"/>
          <w:lang w:val="pt-BR"/>
        </w:rPr>
        <w:t xml:space="preserve">. </w:t>
      </w:r>
      <w:r w:rsidRPr="003A69B3">
        <w:rPr>
          <w:rFonts w:ascii="Times New Roman" w:hAnsi="Times New Roman"/>
          <w:sz w:val="24"/>
          <w:szCs w:val="24"/>
          <w:lang w:val="pt-BR"/>
        </w:rPr>
        <w:t>Assim, é legalmente mal protegido e enormes áreas de terras ainda estão legalmente abertas à exploração</w:t>
      </w:r>
      <w:r w:rsidR="002C33E9" w:rsidRPr="003A69B3">
        <w:rPr>
          <w:rFonts w:ascii="Times New Roman" w:hAnsi="Times New Roman"/>
          <w:sz w:val="24"/>
          <w:szCs w:val="24"/>
          <w:lang w:val="pt-BR"/>
        </w:rPr>
        <w:t xml:space="preserve">. </w:t>
      </w:r>
      <w:r w:rsidR="003E43B1" w:rsidRPr="003A69B3">
        <w:rPr>
          <w:rFonts w:ascii="Times New Roman" w:hAnsi="Times New Roman"/>
          <w:sz w:val="24"/>
          <w:szCs w:val="24"/>
          <w:lang w:val="pt-BR"/>
        </w:rPr>
        <w:t>O governo evita dar atenção ambiental à região e instaura</w:t>
      </w:r>
      <w:r w:rsidR="00B02A84">
        <w:rPr>
          <w:rFonts w:ascii="Times New Roman" w:hAnsi="Times New Roman"/>
          <w:sz w:val="24"/>
          <w:szCs w:val="24"/>
          <w:lang w:val="pt-BR"/>
        </w:rPr>
        <w:t xml:space="preserve"> fracas</w:t>
      </w:r>
      <w:r w:rsidR="003E43B1" w:rsidRPr="003A69B3">
        <w:rPr>
          <w:rFonts w:ascii="Times New Roman" w:hAnsi="Times New Roman"/>
          <w:sz w:val="24"/>
          <w:szCs w:val="24"/>
          <w:lang w:val="pt-BR"/>
        </w:rPr>
        <w:t xml:space="preserve"> leis e estruturas de aplicação da legislação, ignorando a compreensão científica dos muitos benefícios da sua biodiversidade, do </w:t>
      </w:r>
      <w:r w:rsidR="003E43B1" w:rsidRPr="003A69B3">
        <w:rPr>
          <w:rFonts w:ascii="Times New Roman" w:hAnsi="Times New Roman"/>
          <w:sz w:val="24"/>
          <w:szCs w:val="24"/>
          <w:lang w:val="pt-BR"/>
        </w:rPr>
        <w:lastRenderedPageBreak/>
        <w:t>funcionamento de seu ecossistema,  e não menos importante, da provisão de recursos naturais como a água, uma necessidade humana básica</w:t>
      </w:r>
      <w:r w:rsidR="002C33E9" w:rsidRPr="003A69B3">
        <w:rPr>
          <w:rFonts w:ascii="Times New Roman" w:hAnsi="Times New Roman"/>
          <w:sz w:val="24"/>
          <w:szCs w:val="24"/>
          <w:lang w:val="pt-BR"/>
        </w:rPr>
        <w:t xml:space="preserve">. </w:t>
      </w:r>
    </w:p>
    <w:p w14:paraId="7078727F" w14:textId="2941F9D8" w:rsidR="00F7594A" w:rsidRPr="00F746E4" w:rsidRDefault="003E43B1"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A legislação para a permissão de propriedades estrangeiras foi criada no governo Fernando Henrique Cardoso no final de 1990</w:t>
      </w:r>
      <w:r w:rsidR="00C82D3E" w:rsidRPr="003A69B3">
        <w:rPr>
          <w:rFonts w:ascii="Times New Roman" w:hAnsi="Times New Roman"/>
          <w:sz w:val="24"/>
          <w:szCs w:val="24"/>
          <w:lang w:val="pt-BR"/>
        </w:rPr>
        <w:t xml:space="preserve">. </w:t>
      </w:r>
      <w:r w:rsidR="00FD255E" w:rsidRPr="003A69B3">
        <w:rPr>
          <w:rFonts w:ascii="Times New Roman" w:hAnsi="Times New Roman"/>
          <w:sz w:val="24"/>
          <w:szCs w:val="24"/>
          <w:lang w:val="pt-BR"/>
        </w:rPr>
        <w:t>Porém, as entidades brasileiras ainda eram uma necessidade, no mínimo como uma frente para o capital estrangeiro</w:t>
      </w:r>
      <w:r w:rsidR="00C82D3E" w:rsidRPr="003A69B3">
        <w:rPr>
          <w:rFonts w:ascii="Times New Roman" w:hAnsi="Times New Roman"/>
          <w:sz w:val="24"/>
          <w:szCs w:val="24"/>
          <w:lang w:val="pt-BR"/>
        </w:rPr>
        <w:t>.</w:t>
      </w:r>
      <w:r w:rsidR="001265A2" w:rsidRPr="003A69B3">
        <w:rPr>
          <w:rFonts w:ascii="Times New Roman" w:hAnsi="Times New Roman"/>
          <w:sz w:val="24"/>
          <w:szCs w:val="24"/>
          <w:lang w:val="pt-BR"/>
        </w:rPr>
        <w:t xml:space="preserve"> </w:t>
      </w:r>
      <w:r w:rsidR="00FD255E" w:rsidRPr="003A69B3">
        <w:rPr>
          <w:rFonts w:ascii="Times New Roman" w:hAnsi="Times New Roman"/>
          <w:sz w:val="24"/>
          <w:szCs w:val="24"/>
          <w:lang w:val="pt-BR"/>
        </w:rPr>
        <w:t xml:space="preserve">O governo do presidente Lula da Silva adotou e intensificou a nova priorização de produção de mercadorias, mas instaurou restrições à propriedade estrangeira de terras em 2010, com medo de que países estrangeiros pudessem assumir o controle de grandes </w:t>
      </w:r>
      <w:r w:rsidR="00B02A84">
        <w:rPr>
          <w:rFonts w:ascii="Times New Roman" w:hAnsi="Times New Roman"/>
          <w:sz w:val="24"/>
          <w:szCs w:val="24"/>
          <w:lang w:val="pt-BR"/>
        </w:rPr>
        <w:t>porções</w:t>
      </w:r>
      <w:r w:rsidR="00FD255E" w:rsidRPr="003A69B3">
        <w:rPr>
          <w:rFonts w:ascii="Times New Roman" w:hAnsi="Times New Roman"/>
          <w:sz w:val="24"/>
          <w:szCs w:val="24"/>
          <w:lang w:val="pt-BR"/>
        </w:rPr>
        <w:t xml:space="preserve"> da</w:t>
      </w:r>
      <w:r w:rsidR="00B02A84">
        <w:rPr>
          <w:rFonts w:ascii="Times New Roman" w:hAnsi="Times New Roman"/>
          <w:sz w:val="24"/>
          <w:szCs w:val="24"/>
          <w:lang w:val="pt-BR"/>
        </w:rPr>
        <w:t>s</w:t>
      </w:r>
      <w:r w:rsidR="00FD255E" w:rsidRPr="003A69B3">
        <w:rPr>
          <w:rFonts w:ascii="Times New Roman" w:hAnsi="Times New Roman"/>
          <w:sz w:val="24"/>
          <w:szCs w:val="24"/>
          <w:lang w:val="pt-BR"/>
        </w:rPr>
        <w:t xml:space="preserve"> terras agricultáveis no Brasil</w:t>
      </w:r>
      <w:r w:rsidR="00AE01B6" w:rsidRPr="003A69B3">
        <w:rPr>
          <w:rFonts w:ascii="Times New Roman" w:hAnsi="Times New Roman"/>
          <w:sz w:val="24"/>
          <w:szCs w:val="24"/>
          <w:lang w:val="pt-BR"/>
        </w:rPr>
        <w:t>.</w:t>
      </w:r>
      <w:r w:rsidR="00C82D3E"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&lt;EndNote&gt;&lt;Cite&gt;&lt;Author&gt;Clements&lt;/Author&gt;&lt;Year&gt;2013&lt;/Year&gt;&lt;RecNum&gt;9402&lt;/RecNum&gt;&lt;DisplayText&gt;[2, 37]&lt;/DisplayText&gt;&lt;record&gt;&lt;rec-number&gt;9402&lt;/rec-number&gt;&lt;foreign-keys&gt;&lt;key app="EN" db-id="5wvpfdtxydppdyewwaz5p20yf9peazwwf9pe"&gt;9402&lt;/key&gt;&lt;/foreign-keys&gt;&lt;ref-type name="Journal Article"&gt;17&lt;/ref-type&gt;&lt;contributors&gt;&lt;authors&gt;&lt;author&gt;Clements, Elizabeth Alice&lt;/author&gt;&lt;author&gt;Fernandes, Bernardo Mançano&lt;/author&gt;&lt;/authors&gt;&lt;/contributors&gt;&lt;titles&gt;&lt;title&gt;Land grabbing, agribusiness and the peasantry in Brazil and Mozambique&lt;/title&gt;&lt;secondary-title&gt;Agrarian South: Journal of Political Economy&lt;/secondary-title&gt;&lt;/titles&gt;&lt;periodical&gt;&lt;full-title&gt;Agrarian South: Journal of Political Economy&lt;/full-title&gt;&lt;/periodical&gt;&lt;pages&gt;41-69&lt;/pages&gt;&lt;volume&gt;2&lt;/volume&gt;&lt;number&gt;1&lt;/number&gt;&lt;keywords&gt;&lt;keyword&gt;landgrab, bz, cerrado,&lt;/keyword&gt;&lt;/keywords&gt;&lt;dates&gt;&lt;year&gt;2013&lt;/year&gt;&lt;/dates&gt;&lt;isbn&gt;2277-9760&lt;/isbn&gt;&lt;urls&gt;&lt;/urls&gt;&lt;/record&gt;&lt;/Cite&gt;&lt;Cite&gt;&lt;Author&gt;Petras&lt;/Author&gt;&lt;Year&gt;2013&lt;/Year&gt;&lt;RecNum&gt;9687&lt;/RecNum&gt;&lt;record&gt;&lt;rec-number&gt;9687&lt;/rec-number&gt;&lt;foreign-keys&gt;&lt;key app="EN" db-id="5wvpfdtxydppdyewwaz5p20yf9peazwwf9pe"&gt;9687&lt;/key&gt;&lt;/foreign-keys&gt;&lt;ref-type name="Journal Article"&gt;17&lt;/ref-type&gt;&lt;contributors&gt;&lt;authors&gt;&lt;author&gt;Petras, James&lt;/author&gt;&lt;/authors&gt;&lt;/contributors&gt;&lt;titles&gt;&lt;title&gt;Brazil: Extractive Capitalism and the Great Leap Backward&lt;/title&gt;&lt;secondary-title&gt;World Review of Political Economy&lt;/secondary-title&gt;&lt;/titles&gt;&lt;periodical&gt;&lt;full-title&gt;World Review of Political Economy&lt;/full-title&gt;&lt;/periodical&gt;&lt;pages&gt;469-483&lt;/pages&gt;&lt;volume&gt;4&lt;/volume&gt;&lt;number&gt;4&lt;/number&gt;&lt;dates&gt;&lt;year&gt;2013&lt;/year&gt;&lt;/dates&gt;&lt;isbn&gt;2042-891X&lt;/isbn&gt;&lt;urls&gt;&lt;/urls&gt;&lt;/record&gt;&lt;/Cite&gt;&lt;/EndNote&gt;</w:instrText>
      </w:r>
      <w:r w:rsidR="00C82D3E" w:rsidRPr="00385C4E">
        <w:rPr>
          <w:rFonts w:ascii="Times New Roman" w:hAnsi="Times New Roman"/>
          <w:sz w:val="24"/>
          <w:szCs w:val="24"/>
          <w:vertAlign w:val="superscript"/>
        </w:rPr>
        <w:fldChar w:fldCharType="separate"/>
      </w:r>
      <w:hyperlink w:anchor="_ENREF_2" w:tooltip="Clements, 2013 #9402" w:history="1">
        <w:r w:rsidR="00D063DC" w:rsidRPr="003A69B3">
          <w:rPr>
            <w:rFonts w:ascii="Times New Roman" w:hAnsi="Times New Roman"/>
            <w:noProof/>
            <w:sz w:val="24"/>
            <w:szCs w:val="24"/>
            <w:vertAlign w:val="superscript"/>
            <w:lang w:val="pt-BR"/>
          </w:rPr>
          <w:t>2</w:t>
        </w:r>
      </w:hyperlink>
      <w:r w:rsidR="00D063DC" w:rsidRPr="003A69B3">
        <w:rPr>
          <w:rFonts w:ascii="Times New Roman" w:hAnsi="Times New Roman"/>
          <w:noProof/>
          <w:sz w:val="24"/>
          <w:szCs w:val="24"/>
          <w:vertAlign w:val="superscript"/>
          <w:lang w:val="pt-BR"/>
        </w:rPr>
        <w:t>,</w:t>
      </w:r>
      <w:hyperlink w:anchor="_ENREF_37" w:tooltip="Petras, 2013 #9695" w:history="1">
        <w:r w:rsidR="00D063DC" w:rsidRPr="003A69B3">
          <w:rPr>
            <w:rFonts w:ascii="Times New Roman" w:hAnsi="Times New Roman"/>
            <w:noProof/>
            <w:sz w:val="24"/>
            <w:szCs w:val="24"/>
            <w:vertAlign w:val="superscript"/>
            <w:lang w:val="pt-BR"/>
          </w:rPr>
          <w:t>37</w:t>
        </w:r>
      </w:hyperlink>
      <w:r w:rsidR="00C82D3E" w:rsidRPr="00385C4E">
        <w:rPr>
          <w:rFonts w:ascii="Times New Roman" w:hAnsi="Times New Roman"/>
          <w:sz w:val="24"/>
          <w:szCs w:val="24"/>
          <w:vertAlign w:val="superscript"/>
        </w:rPr>
        <w:fldChar w:fldCharType="end"/>
      </w:r>
      <w:r w:rsidR="00C82D3E" w:rsidRPr="003A69B3">
        <w:rPr>
          <w:rFonts w:ascii="Times New Roman" w:hAnsi="Times New Roman"/>
          <w:sz w:val="24"/>
          <w:szCs w:val="24"/>
          <w:lang w:val="pt-BR"/>
        </w:rPr>
        <w:t xml:space="preserve">  </w:t>
      </w:r>
      <w:r w:rsidR="00005FED" w:rsidRPr="003A69B3">
        <w:rPr>
          <w:rFonts w:ascii="Times New Roman" w:hAnsi="Times New Roman"/>
          <w:sz w:val="24"/>
          <w:szCs w:val="24"/>
          <w:lang w:val="pt-BR"/>
        </w:rPr>
        <w:t>Atualmente o governo se prepara para extender o direito de compra de terras por estrangeiros no Brasil</w:t>
      </w:r>
      <w:r w:rsidR="00AE01B6" w:rsidRPr="003A69B3">
        <w:rPr>
          <w:rFonts w:ascii="Times New Roman" w:hAnsi="Times New Roman"/>
          <w:sz w:val="24"/>
          <w:szCs w:val="24"/>
          <w:lang w:val="pt-BR"/>
        </w:rPr>
        <w:t>,</w:t>
      </w:r>
      <w:r w:rsidR="0092691A"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&lt;EndNote&gt;&lt;Cite&gt;&lt;Author&gt;Paraguassu&lt;/Author&gt;&lt;Year&gt;2016&lt;/Year&gt;&lt;RecNum&gt;9724&lt;/RecNum&gt;&lt;DisplayText&gt;[45]&lt;/DisplayText&gt;&lt;record&gt;&lt;rec-number&gt;9724&lt;/rec-number&gt;&lt;foreign-keys&gt;&lt;key app="EN" db-id="5wvpfdtxydppdyewwaz5p20yf9peazwwf9pe"&gt;9724&lt;/key&gt;&lt;/foreign-keys&gt;&lt;ref-type name="Web Page"&gt;12&lt;/ref-type&gt;&lt;contributors&gt;&lt;authors&gt;&lt;author&gt; Lisandra Paraguassu &lt;/author&gt;&lt;/authors&gt;&lt;/contributors&gt;&lt;titles&gt;&lt;title&gt;Brazil to lift limits on foreigners&amp;apos; owning of land&lt;/title&gt;&lt;/titles&gt;&lt;keywords&gt;&lt;keyword&gt;landgrab&lt;/keyword&gt;&lt;keyword&gt;bz&lt;/keyword&gt;&lt;/keywords&gt;&lt;dates&gt;&lt;year&gt;2016&lt;/year&gt;&lt;pub-dates&gt;&lt;date&gt;25 May &lt;/date&gt;&lt;/pub-dates&gt;</w:instrText>
      </w:r>
      <w:r w:rsidR="00D063DC" w:rsidRPr="00F746E4">
        <w:rPr>
          <w:rFonts w:ascii="Times New Roman" w:hAnsi="Times New Roman"/>
          <w:sz w:val="24"/>
          <w:szCs w:val="24"/>
          <w:vertAlign w:val="superscript"/>
          <w:lang w:val="pt-BR"/>
        </w:rPr>
        <w:instrText>&lt;/dates&gt;&lt;publisher&gt;Reuters&lt;/publisher&gt;&lt;urls&gt;&lt;related-urls&gt;&lt;url&gt;http://www.reuters.com/article/us-brazil-privatization-franco-idUSKCN0YG2PG&lt;/url&gt;&lt;/related-urls&gt;&lt;/urls&gt;&lt;access-date&gt;17 August 2016&lt;/access-date&gt;&lt;/record&gt;&lt;/Cite&gt;&lt;/EndNote&gt;</w:instrText>
      </w:r>
      <w:r w:rsidR="0092691A" w:rsidRPr="00385C4E">
        <w:rPr>
          <w:rFonts w:ascii="Times New Roman" w:hAnsi="Times New Roman"/>
          <w:sz w:val="24"/>
          <w:szCs w:val="24"/>
          <w:vertAlign w:val="superscript"/>
        </w:rPr>
        <w:fldChar w:fldCharType="separate"/>
      </w:r>
      <w:hyperlink w:anchor="_ENREF_45" w:tooltip="Paraguassu, 2016 #9724" w:history="1">
        <w:r w:rsidR="00D063DC" w:rsidRPr="00F746E4">
          <w:rPr>
            <w:rFonts w:ascii="Times New Roman" w:hAnsi="Times New Roman"/>
            <w:noProof/>
            <w:sz w:val="24"/>
            <w:szCs w:val="24"/>
            <w:vertAlign w:val="superscript"/>
            <w:lang w:val="pt-BR"/>
          </w:rPr>
          <w:t>45</w:t>
        </w:r>
      </w:hyperlink>
      <w:r w:rsidR="0092691A" w:rsidRPr="00385C4E">
        <w:rPr>
          <w:rFonts w:ascii="Times New Roman" w:hAnsi="Times New Roman"/>
          <w:sz w:val="24"/>
          <w:szCs w:val="24"/>
          <w:vertAlign w:val="superscript"/>
        </w:rPr>
        <w:fldChar w:fldCharType="end"/>
      </w:r>
      <w:r w:rsidR="00F7594A" w:rsidRPr="00F746E4">
        <w:rPr>
          <w:rFonts w:ascii="Times New Roman" w:hAnsi="Times New Roman"/>
          <w:sz w:val="24"/>
          <w:szCs w:val="24"/>
          <w:lang w:val="pt-BR"/>
        </w:rPr>
        <w:t xml:space="preserve"> </w:t>
      </w:r>
      <w:r w:rsidR="00005FED" w:rsidRPr="00F746E4">
        <w:rPr>
          <w:rFonts w:ascii="Times New Roman" w:hAnsi="Times New Roman"/>
          <w:sz w:val="24"/>
          <w:szCs w:val="24"/>
          <w:lang w:val="pt-BR"/>
        </w:rPr>
        <w:t xml:space="preserve">divulgando esta ideia como importante para impulsionar a economia do país </w:t>
      </w:r>
      <w:r w:rsidR="00AE01B6" w:rsidRPr="00F746E4">
        <w:rPr>
          <w:rFonts w:ascii="Times New Roman" w:hAnsi="Times New Roman"/>
          <w:sz w:val="24"/>
          <w:szCs w:val="24"/>
          <w:lang w:val="pt-BR"/>
        </w:rPr>
        <w:t>.</w:t>
      </w:r>
      <w:r w:rsidR="00D83DA2" w:rsidRPr="00385C4E">
        <w:rPr>
          <w:rFonts w:ascii="Times New Roman" w:hAnsi="Times New Roman"/>
          <w:sz w:val="24"/>
          <w:szCs w:val="24"/>
          <w:vertAlign w:val="superscript"/>
        </w:rPr>
        <w:fldChar w:fldCharType="begin"/>
      </w:r>
      <w:r w:rsidR="00D063DC" w:rsidRPr="00F746E4">
        <w:rPr>
          <w:rFonts w:ascii="Times New Roman" w:hAnsi="Times New Roman"/>
          <w:sz w:val="24"/>
          <w:szCs w:val="24"/>
          <w:vertAlign w:val="superscript"/>
          <w:lang w:val="pt-BR"/>
        </w:rPr>
        <w:instrText xml:space="preserve"> ADDIN EN.CITE &lt;EndNote&gt;&lt;Cite&gt;&lt;Author&gt;Vicente&lt;/Author&gt;&lt;Year&gt;2016&lt;/Year&gt;&lt;RecNum&gt;9679&lt;/RecNum&gt;&lt;DisplayText&gt;[32]&lt;/DisplayText&gt;&lt;record&gt;&lt;rec-number&gt;9679&lt;/rec-number&gt;&lt;foreign-keys&gt;&lt;key app="EN" db-id="5wvpfdtxydppdyewwaz5p20yf9peazwwf9pe"&gt;9679&lt;/key&gt;&lt;/foreign-keys&gt;&lt;ref-type name="Web Page"&gt;12&lt;/ref-type&gt;&lt;contributors&gt;&lt;authors&gt;&lt;author&gt;José Vicente&lt;/author&gt;&lt;/authors&gt;&lt;/contributors&gt;&lt;titles&gt;&lt;title&gt;Mudança em regras atrairá avalanche de estrangeiros para comprar terras no Brasil&lt;/title&gt;&lt;secondary-title&gt;IEG FNP &amp;amp; Agência Reuters&lt;/secondary-title&gt;&lt;/titles&gt;&lt;volume&gt;2016&lt;/volume&gt;&lt;number&gt;5/8&lt;/number&gt;&lt;dates&gt;&lt;year&gt;2016&lt;/year&gt;&lt;pub-dates&gt;&lt;date&gt;22/07&lt;/date&gt;&lt;/pub-dates&gt;&lt;/dates&gt;&lt;urls&gt;&lt;related-urls&gt;&lt;url&gt;http://www.informaecon-fnp.com/noticia/12422&lt;/url&gt;&lt;/related-urls&gt;&lt;/urls&gt;&lt;/record&gt;&lt;/Cite&gt;&lt;/EndNote&gt;</w:instrText>
      </w:r>
      <w:r w:rsidR="00D83DA2" w:rsidRPr="00385C4E">
        <w:rPr>
          <w:rFonts w:ascii="Times New Roman" w:hAnsi="Times New Roman"/>
          <w:sz w:val="24"/>
          <w:szCs w:val="24"/>
          <w:vertAlign w:val="superscript"/>
        </w:rPr>
        <w:fldChar w:fldCharType="separate"/>
      </w:r>
      <w:hyperlink w:anchor="_ENREF_32" w:tooltip="Vicente, 2016 #9679" w:history="1">
        <w:r w:rsidR="00D063DC" w:rsidRPr="00F746E4">
          <w:rPr>
            <w:rFonts w:ascii="Times New Roman" w:hAnsi="Times New Roman"/>
            <w:noProof/>
            <w:sz w:val="24"/>
            <w:szCs w:val="24"/>
            <w:vertAlign w:val="superscript"/>
            <w:lang w:val="pt-BR"/>
          </w:rPr>
          <w:t>32</w:t>
        </w:r>
      </w:hyperlink>
      <w:r w:rsidR="00D83DA2" w:rsidRPr="00385C4E">
        <w:rPr>
          <w:rFonts w:ascii="Times New Roman" w:hAnsi="Times New Roman"/>
          <w:sz w:val="24"/>
          <w:szCs w:val="24"/>
          <w:vertAlign w:val="superscript"/>
        </w:rPr>
        <w:fldChar w:fldCharType="end"/>
      </w:r>
      <w:r w:rsidR="00D83DA2" w:rsidRPr="00F746E4">
        <w:rPr>
          <w:rFonts w:ascii="Times New Roman" w:hAnsi="Times New Roman"/>
          <w:sz w:val="24"/>
          <w:szCs w:val="24"/>
          <w:lang w:val="pt-BR"/>
        </w:rPr>
        <w:t xml:space="preserve"> </w:t>
      </w:r>
      <w:r w:rsidR="00005FED" w:rsidRPr="00F746E4">
        <w:rPr>
          <w:rFonts w:ascii="Times New Roman" w:hAnsi="Times New Roman"/>
          <w:sz w:val="24"/>
          <w:szCs w:val="24"/>
          <w:lang w:val="pt-BR"/>
        </w:rPr>
        <w:t>Esta mudança provavelmente irá causar "uma avalanche" de investimentos no país, especialmente no Cerrado, onde são obtidos os maiores lucros pela compra de terras com vegetação nativa e conversão destas áreas para uso comercial, especialmente para a produção de grãos</w:t>
      </w:r>
      <w:r w:rsidR="00C82D3E" w:rsidRPr="00F746E4">
        <w:rPr>
          <w:rFonts w:ascii="Times New Roman" w:hAnsi="Times New Roman"/>
          <w:sz w:val="24"/>
          <w:szCs w:val="24"/>
          <w:lang w:val="pt-BR"/>
        </w:rPr>
        <w:t>.</w:t>
      </w:r>
    </w:p>
    <w:p w14:paraId="57CD6DB1" w14:textId="5D5D21EF" w:rsidR="00B30258" w:rsidRPr="003A69B3" w:rsidRDefault="00005FED"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Para preservar a região e, simultaneamente, reforçar a segurança da água e dos alimentos, a área máxima permitida para a compra deve ser limitada, as áreas protegidas devem ser expandidas, e a gestão das áreas protegidas já estabelecidas devem ser reforçadas</w:t>
      </w:r>
      <w:r w:rsidR="00D063DC" w:rsidRPr="003A69B3">
        <w:rPr>
          <w:rFonts w:ascii="Times New Roman" w:hAnsi="Times New Roman"/>
          <w:sz w:val="24"/>
          <w:szCs w:val="24"/>
          <w:lang w:val="pt-BR"/>
        </w:rPr>
        <w:t xml:space="preserve">. </w:t>
      </w:r>
      <w:r w:rsidRPr="003A69B3">
        <w:rPr>
          <w:rFonts w:ascii="Times New Roman" w:hAnsi="Times New Roman"/>
          <w:sz w:val="24"/>
          <w:szCs w:val="24"/>
          <w:lang w:val="pt-BR"/>
        </w:rPr>
        <w:t>Isso irá</w:t>
      </w:r>
      <w:r w:rsidR="009A4E60" w:rsidRPr="003A69B3">
        <w:rPr>
          <w:rFonts w:ascii="Times New Roman" w:hAnsi="Times New Roman"/>
          <w:sz w:val="24"/>
          <w:szCs w:val="24"/>
          <w:lang w:val="pt-BR"/>
        </w:rPr>
        <w:t xml:space="preserve"> exigir um</w:t>
      </w:r>
      <w:r w:rsidRPr="003A69B3">
        <w:rPr>
          <w:rFonts w:ascii="Times New Roman" w:hAnsi="Times New Roman"/>
          <w:sz w:val="24"/>
          <w:szCs w:val="24"/>
          <w:lang w:val="pt-BR"/>
        </w:rPr>
        <w:t xml:space="preserve"> monitoramento sistemático, </w:t>
      </w:r>
      <w:r w:rsidR="009A4E60" w:rsidRPr="003A69B3">
        <w:rPr>
          <w:rFonts w:ascii="Times New Roman" w:hAnsi="Times New Roman"/>
          <w:sz w:val="24"/>
          <w:szCs w:val="24"/>
          <w:lang w:val="pt-BR"/>
        </w:rPr>
        <w:t xml:space="preserve">sendo necessário a implementação de sistemas </w:t>
      </w:r>
      <w:r w:rsidRPr="003A69B3">
        <w:rPr>
          <w:rFonts w:ascii="Times New Roman" w:hAnsi="Times New Roman"/>
          <w:sz w:val="24"/>
          <w:szCs w:val="24"/>
          <w:lang w:val="pt-BR"/>
        </w:rPr>
        <w:t xml:space="preserve">como aqueles em vigor para a </w:t>
      </w:r>
      <w:r w:rsidR="009A4E60" w:rsidRPr="003A69B3">
        <w:rPr>
          <w:rFonts w:ascii="Times New Roman" w:hAnsi="Times New Roman"/>
          <w:sz w:val="24"/>
          <w:szCs w:val="24"/>
          <w:lang w:val="pt-BR"/>
        </w:rPr>
        <w:t>Amazônia</w:t>
      </w:r>
      <w:r w:rsidRPr="003A69B3">
        <w:rPr>
          <w:rFonts w:ascii="Times New Roman" w:hAnsi="Times New Roman"/>
          <w:sz w:val="24"/>
          <w:szCs w:val="24"/>
          <w:lang w:val="pt-BR"/>
        </w:rPr>
        <w:t xml:space="preserve">, </w:t>
      </w:r>
      <w:r w:rsidR="009A4E60" w:rsidRPr="003A69B3">
        <w:rPr>
          <w:rFonts w:ascii="Times New Roman" w:hAnsi="Times New Roman"/>
          <w:sz w:val="24"/>
          <w:szCs w:val="24"/>
          <w:lang w:val="pt-BR"/>
        </w:rPr>
        <w:t>e a restauração de áreas degradadas</w:t>
      </w:r>
      <w:r w:rsidRPr="003A69B3">
        <w:rPr>
          <w:rFonts w:ascii="Times New Roman" w:hAnsi="Times New Roman"/>
          <w:sz w:val="24"/>
          <w:szCs w:val="24"/>
          <w:lang w:val="pt-BR"/>
        </w:rPr>
        <w:t>, em conformidade com as leis ambientais do país</w:t>
      </w:r>
      <w:r w:rsidR="009A4E60" w:rsidRPr="003A69B3">
        <w:rPr>
          <w:rFonts w:ascii="Times New Roman" w:hAnsi="Times New Roman"/>
          <w:sz w:val="24"/>
          <w:szCs w:val="24"/>
          <w:lang w:val="pt-BR"/>
        </w:rPr>
        <w:t>. Além disso, deve-se também realizar um trabalho de empoderamento das comunidades locais e tradicionais, considerando-as como participantes centrais na</w:t>
      </w:r>
      <w:r w:rsidRPr="003A69B3">
        <w:rPr>
          <w:rFonts w:ascii="Times New Roman" w:hAnsi="Times New Roman"/>
          <w:sz w:val="24"/>
          <w:szCs w:val="24"/>
          <w:lang w:val="pt-BR"/>
        </w:rPr>
        <w:t xml:space="preserve"> definição de políticas para a região</w:t>
      </w:r>
      <w:r w:rsidR="00D063DC" w:rsidRPr="003A69B3">
        <w:rPr>
          <w:rFonts w:ascii="Times New Roman" w:hAnsi="Times New Roman"/>
          <w:sz w:val="24"/>
          <w:szCs w:val="24"/>
          <w:lang w:val="pt-BR"/>
        </w:rPr>
        <w:t>.</w:t>
      </w:r>
      <w:r w:rsidR="002C33E9" w:rsidRPr="003A69B3">
        <w:rPr>
          <w:rFonts w:ascii="Times New Roman" w:hAnsi="Times New Roman"/>
          <w:sz w:val="24"/>
          <w:szCs w:val="24"/>
          <w:lang w:val="pt-BR"/>
        </w:rPr>
        <w:t xml:space="preserve"> </w:t>
      </w:r>
      <w:r w:rsidR="00AE02EC" w:rsidRPr="003A69B3">
        <w:rPr>
          <w:rFonts w:ascii="Times New Roman" w:hAnsi="Times New Roman"/>
          <w:sz w:val="24"/>
          <w:szCs w:val="24"/>
          <w:lang w:val="pt-BR"/>
        </w:rPr>
        <w:t xml:space="preserve">Os governos precisam se tornar mais independente dos grandes interesses especiais para apoiar a transição para uma economia </w:t>
      </w:r>
      <w:r w:rsidR="00122283" w:rsidRPr="003A69B3">
        <w:rPr>
          <w:rFonts w:ascii="Times New Roman" w:hAnsi="Times New Roman"/>
          <w:sz w:val="24"/>
          <w:szCs w:val="24"/>
          <w:lang w:val="pt-BR"/>
        </w:rPr>
        <w:t>pós-extração</w:t>
      </w:r>
      <w:r w:rsidR="0099705C">
        <w:rPr>
          <w:rFonts w:ascii="Times New Roman" w:hAnsi="Times New Roman"/>
          <w:sz w:val="24"/>
          <w:szCs w:val="24"/>
          <w:lang w:val="pt-BR"/>
        </w:rPr>
        <w:t xml:space="preserve"> predatória dos recursos </w:t>
      </w:r>
      <w:r w:rsidR="0099705C">
        <w:rPr>
          <w:rFonts w:ascii="Times New Roman" w:hAnsi="Times New Roman"/>
          <w:sz w:val="24"/>
          <w:szCs w:val="24"/>
          <w:lang w:val="pt-BR"/>
        </w:rPr>
        <w:lastRenderedPageBreak/>
        <w:t>naturais</w:t>
      </w:r>
      <w:r w:rsidR="00AE02EC" w:rsidRPr="003A69B3">
        <w:rPr>
          <w:rFonts w:ascii="Times New Roman" w:hAnsi="Times New Roman"/>
          <w:sz w:val="24"/>
          <w:szCs w:val="24"/>
          <w:lang w:val="pt-BR"/>
        </w:rPr>
        <w:t>, por meio de políticas públicas fortes o suficiente para provocar</w:t>
      </w:r>
      <w:r w:rsidR="00122283" w:rsidRPr="003A69B3">
        <w:rPr>
          <w:rFonts w:ascii="Times New Roman" w:hAnsi="Times New Roman"/>
          <w:sz w:val="24"/>
          <w:szCs w:val="24"/>
          <w:lang w:val="pt-BR"/>
        </w:rPr>
        <w:t>em</w:t>
      </w:r>
      <w:r w:rsidR="00AE02EC" w:rsidRPr="003A69B3">
        <w:rPr>
          <w:rFonts w:ascii="Times New Roman" w:hAnsi="Times New Roman"/>
          <w:sz w:val="24"/>
          <w:szCs w:val="24"/>
          <w:lang w:val="pt-BR"/>
        </w:rPr>
        <w:t xml:space="preserve"> reformas econômicas e ecológicas. Inicialmente isto poderá ser realizado através de uma reforma fiscal para uma maior arrecadação de receitas (impostos mais elevados para os projetos de extração ou que possuam uma supertaxa de lucros particularmente elevados), seguida de uma moratória sobre novas práticas industriais de grande escala que </w:t>
      </w:r>
      <w:r w:rsidR="00122283" w:rsidRPr="003A69B3">
        <w:rPr>
          <w:rFonts w:ascii="Times New Roman" w:hAnsi="Times New Roman"/>
          <w:sz w:val="24"/>
          <w:szCs w:val="24"/>
          <w:lang w:val="pt-BR"/>
        </w:rPr>
        <w:t>possuam altos cu</w:t>
      </w:r>
      <w:r w:rsidR="00AE02EC" w:rsidRPr="003A69B3">
        <w:rPr>
          <w:rFonts w:ascii="Times New Roman" w:hAnsi="Times New Roman"/>
          <w:sz w:val="24"/>
          <w:szCs w:val="24"/>
          <w:lang w:val="pt-BR"/>
        </w:rPr>
        <w:t>stos para o</w:t>
      </w:r>
      <w:r w:rsidR="00122283" w:rsidRPr="003A69B3">
        <w:rPr>
          <w:rFonts w:ascii="Times New Roman" w:hAnsi="Times New Roman"/>
          <w:sz w:val="24"/>
          <w:szCs w:val="24"/>
          <w:lang w:val="pt-BR"/>
        </w:rPr>
        <w:t xml:space="preserve"> capital natural</w:t>
      </w:r>
      <w:r w:rsidR="00AE02EC" w:rsidRPr="003A69B3">
        <w:rPr>
          <w:rFonts w:ascii="Times New Roman" w:hAnsi="Times New Roman"/>
          <w:sz w:val="24"/>
          <w:szCs w:val="24"/>
          <w:lang w:val="pt-BR"/>
        </w:rPr>
        <w:t xml:space="preserve"> e poucos benefícios amplamente partilhados</w:t>
      </w:r>
      <w:r w:rsidR="00AE01B6" w:rsidRPr="003A69B3">
        <w:rPr>
          <w:rFonts w:ascii="Times New Roman" w:hAnsi="Times New Roman"/>
          <w:sz w:val="24"/>
          <w:szCs w:val="24"/>
          <w:lang w:val="pt-BR"/>
        </w:rPr>
        <w:t>.</w:t>
      </w:r>
      <w:r w:rsidR="00B30258"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B30258"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B30258" w:rsidRPr="00385C4E">
        <w:rPr>
          <w:rFonts w:ascii="Times New Roman" w:hAnsi="Times New Roman"/>
          <w:sz w:val="24"/>
          <w:szCs w:val="24"/>
          <w:vertAlign w:val="superscript"/>
        </w:rPr>
        <w:fldChar w:fldCharType="end"/>
      </w:r>
    </w:p>
    <w:p w14:paraId="528556B8" w14:textId="5C63D539" w:rsidR="006F5931" w:rsidRPr="003A69B3" w:rsidRDefault="008875FF"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Tudo isso exigirá definições de alternativas para o desenvolvimento, que torne</w:t>
      </w:r>
      <w:r w:rsidR="00C76830" w:rsidRPr="003A69B3">
        <w:rPr>
          <w:rFonts w:ascii="Times New Roman" w:hAnsi="Times New Roman"/>
          <w:sz w:val="24"/>
          <w:szCs w:val="24"/>
          <w:lang w:val="pt-BR"/>
        </w:rPr>
        <w:t xml:space="preserve">m possível </w:t>
      </w:r>
      <w:r w:rsidRPr="003A69B3">
        <w:rPr>
          <w:rFonts w:ascii="Times New Roman" w:hAnsi="Times New Roman"/>
          <w:sz w:val="24"/>
          <w:szCs w:val="24"/>
          <w:lang w:val="pt-BR"/>
        </w:rPr>
        <w:t xml:space="preserve">considerar a ligação entre as preocupações sociais e ambientais de uma </w:t>
      </w:r>
      <w:r w:rsidR="00C76830" w:rsidRPr="003A69B3">
        <w:rPr>
          <w:rFonts w:ascii="Times New Roman" w:hAnsi="Times New Roman"/>
          <w:sz w:val="24"/>
          <w:szCs w:val="24"/>
          <w:lang w:val="pt-BR"/>
        </w:rPr>
        <w:t xml:space="preserve">nova </w:t>
      </w:r>
      <w:r w:rsidRPr="003A69B3">
        <w:rPr>
          <w:rFonts w:ascii="Times New Roman" w:hAnsi="Times New Roman"/>
          <w:sz w:val="24"/>
          <w:szCs w:val="24"/>
          <w:lang w:val="pt-BR"/>
        </w:rPr>
        <w:t>maneira</w:t>
      </w:r>
      <w:r w:rsidR="00AE176F" w:rsidRPr="003A69B3">
        <w:rPr>
          <w:rFonts w:ascii="Times New Roman" w:hAnsi="Times New Roman"/>
          <w:sz w:val="24"/>
          <w:szCs w:val="24"/>
          <w:lang w:val="pt-BR"/>
        </w:rPr>
        <w:t>.</w:t>
      </w:r>
      <w:r w:rsidR="00C76830" w:rsidRPr="003A69B3">
        <w:rPr>
          <w:lang w:val="pt-BR"/>
        </w:rPr>
        <w:t xml:space="preserve"> </w:t>
      </w:r>
      <w:r w:rsidR="00C76830" w:rsidRPr="003A69B3">
        <w:rPr>
          <w:rFonts w:ascii="Times New Roman" w:hAnsi="Times New Roman"/>
          <w:sz w:val="24"/>
          <w:szCs w:val="24"/>
          <w:lang w:val="pt-BR"/>
        </w:rPr>
        <w:t>Isso irá requerer novas instituições que sejam capazes de melhor considerarem o bem comum para o futuro</w:t>
      </w:r>
      <w:r w:rsidR="00452312" w:rsidRPr="003A69B3">
        <w:rPr>
          <w:rFonts w:ascii="Times New Roman" w:hAnsi="Times New Roman"/>
          <w:sz w:val="24"/>
          <w:szCs w:val="24"/>
          <w:lang w:val="pt-BR"/>
        </w:rPr>
        <w:t>.</w:t>
      </w:r>
      <w:r w:rsidR="009C7B6B" w:rsidRPr="003A69B3">
        <w:rPr>
          <w:rFonts w:ascii="Times New Roman" w:hAnsi="Times New Roman"/>
          <w:sz w:val="24"/>
          <w:szCs w:val="24"/>
          <w:lang w:val="pt-BR"/>
        </w:rPr>
        <w:t xml:space="preserve"> </w:t>
      </w:r>
      <w:r w:rsidR="00C76830" w:rsidRPr="003A69B3">
        <w:rPr>
          <w:rFonts w:ascii="Times New Roman" w:hAnsi="Times New Roman"/>
          <w:sz w:val="24"/>
          <w:szCs w:val="24"/>
          <w:lang w:val="pt-BR"/>
        </w:rPr>
        <w:t>Isto terá de incluir mudanças em concepções culturais de longa data por meio da dissociação entre as noções de "uma vida melhor" com os atuais padrões de consumo, sendo</w:t>
      </w:r>
      <w:r w:rsidR="0099705C">
        <w:rPr>
          <w:rFonts w:ascii="Times New Roman" w:hAnsi="Times New Roman"/>
          <w:sz w:val="24"/>
          <w:szCs w:val="24"/>
          <w:lang w:val="pt-BR"/>
        </w:rPr>
        <w:t xml:space="preserve"> importante superar a "ilusão do</w:t>
      </w:r>
      <w:r w:rsidR="00C76830" w:rsidRPr="003A69B3">
        <w:rPr>
          <w:rFonts w:ascii="Times New Roman" w:hAnsi="Times New Roman"/>
          <w:sz w:val="24"/>
          <w:szCs w:val="24"/>
          <w:lang w:val="pt-BR"/>
        </w:rPr>
        <w:t xml:space="preserve"> desenvolvimento tão profundamente enraizada no imaginário politico da América Latina", segundo o qual o papel da região como exportadora de recursos naturais oferece um caminho viável para transformações políticas, sociais e econômicas positiv</w:t>
      </w:r>
      <w:r w:rsidR="0099705C">
        <w:rPr>
          <w:rFonts w:ascii="Times New Roman" w:hAnsi="Times New Roman"/>
          <w:sz w:val="24"/>
          <w:szCs w:val="24"/>
          <w:lang w:val="pt-BR"/>
        </w:rPr>
        <w:t>a</w:t>
      </w:r>
      <w:r w:rsidR="00C76830" w:rsidRPr="003A69B3">
        <w:rPr>
          <w:rFonts w:ascii="Times New Roman" w:hAnsi="Times New Roman"/>
          <w:sz w:val="24"/>
          <w:szCs w:val="24"/>
          <w:lang w:val="pt-BR"/>
        </w:rPr>
        <w:t>s e constitui o seu "destino inexorável</w:t>
      </w:r>
      <w:r w:rsidR="00AE01B6" w:rsidRPr="003A69B3">
        <w:rPr>
          <w:rFonts w:ascii="Times New Roman" w:hAnsi="Times New Roman"/>
          <w:sz w:val="24"/>
          <w:szCs w:val="24"/>
          <w:lang w:val="pt-BR"/>
        </w:rPr>
        <w:t>.</w:t>
      </w:r>
      <w:r w:rsidR="00D66F27" w:rsidRPr="003A69B3">
        <w:rPr>
          <w:rFonts w:ascii="Times New Roman" w:hAnsi="Times New Roman"/>
          <w:sz w:val="24"/>
          <w:szCs w:val="24"/>
          <w:lang w:val="pt-BR"/>
        </w:rPr>
        <w:t>”</w:t>
      </w:r>
      <w:r w:rsidR="00817481" w:rsidRPr="00385C4E">
        <w:rPr>
          <w:rFonts w:ascii="Times New Roman" w:hAnsi="Times New Roman"/>
          <w:sz w:val="24"/>
          <w:szCs w:val="24"/>
          <w:vertAlign w:val="superscript"/>
        </w:rPr>
        <w:fldChar w:fldCharType="begin"/>
      </w:r>
      <w:r w:rsidR="00D063DC" w:rsidRPr="003A69B3">
        <w:rPr>
          <w:rFonts w:ascii="Times New Roman" w:hAnsi="Times New Roman"/>
          <w:sz w:val="24"/>
          <w:szCs w:val="24"/>
          <w:vertAlign w:val="superscript"/>
          <w:lang w:val="pt-BR"/>
        </w:rPr>
        <w:instrText xml:space="preserve"> ADDIN EN.CITE &lt;EndNote&gt;&lt;Cite&gt;&lt;Author&gt;Svampa&lt;/Author&gt;&lt;Year&gt;2013&lt;/Year&gt;&lt;RecNum&gt;9690&lt;/RecNum&gt;&lt;DisplayText&gt;[36]&lt;/DisplayText&gt;&lt;record&gt;&lt;rec-number&gt;9690&lt;/rec-number&gt;&lt;foreign-keys&gt;&lt;key app="EN" db-id="5wvpfdtxydppdyewwaz5p20yf9peazwwf9pe"&gt;9690&lt;/key&gt;&lt;/foreign-keys&gt;&lt;ref-type name="Journal Article"&gt;17&lt;/ref-type&gt;&lt;contributors&gt;&lt;authors&gt;&lt;author&gt;Svampa, Maristella&lt;/author&gt;&lt;/authors&gt;&lt;/contributors&gt;&lt;titles&gt;&lt;title&gt;Resource extractivism and alternatives: Latin American perspectives on development&lt;/title&gt;&lt;secondary-title&gt;Beyond Development: Alternative Visions from Latin America&lt;/secondary-title&gt;&lt;/titles&gt;&lt;periodical&gt;&lt;full-title&gt;Beyond Development: Alternative Visions from Latin America&lt;/full-title&gt;&lt;/periodical&gt;&lt;pages&gt;117-143&lt;/pages&gt;&lt;dates&gt;&lt;year&gt;2013&lt;/year&gt;&lt;/dates&gt;&lt;urls&gt;&lt;/urls&gt;&lt;/record&gt;&lt;/Cite&gt;&lt;/EndNote&gt;</w:instrText>
      </w:r>
      <w:r w:rsidR="00817481" w:rsidRPr="00385C4E">
        <w:rPr>
          <w:rFonts w:ascii="Times New Roman" w:hAnsi="Times New Roman"/>
          <w:sz w:val="24"/>
          <w:szCs w:val="24"/>
          <w:vertAlign w:val="superscript"/>
        </w:rPr>
        <w:fldChar w:fldCharType="separate"/>
      </w:r>
      <w:hyperlink w:anchor="_ENREF_36" w:tooltip="Svampa, 2013 #9690" w:history="1">
        <w:r w:rsidR="00D063DC" w:rsidRPr="003A69B3">
          <w:rPr>
            <w:rFonts w:ascii="Times New Roman" w:hAnsi="Times New Roman"/>
            <w:noProof/>
            <w:sz w:val="24"/>
            <w:szCs w:val="24"/>
            <w:vertAlign w:val="superscript"/>
            <w:lang w:val="pt-BR"/>
          </w:rPr>
          <w:t>36</w:t>
        </w:r>
      </w:hyperlink>
      <w:r w:rsidR="00817481" w:rsidRPr="00385C4E">
        <w:rPr>
          <w:rFonts w:ascii="Times New Roman" w:hAnsi="Times New Roman"/>
          <w:sz w:val="24"/>
          <w:szCs w:val="24"/>
          <w:vertAlign w:val="superscript"/>
        </w:rPr>
        <w:fldChar w:fldCharType="end"/>
      </w:r>
      <w:r w:rsidR="00D66F27" w:rsidRPr="003A69B3">
        <w:rPr>
          <w:rFonts w:ascii="Times New Roman" w:hAnsi="Times New Roman"/>
          <w:sz w:val="24"/>
          <w:szCs w:val="24"/>
          <w:lang w:val="pt-BR"/>
        </w:rPr>
        <w:t xml:space="preserve"> </w:t>
      </w:r>
      <w:r w:rsidR="00C76830" w:rsidRPr="003A69B3">
        <w:rPr>
          <w:rFonts w:ascii="Times New Roman" w:hAnsi="Times New Roman"/>
          <w:sz w:val="24"/>
          <w:szCs w:val="24"/>
          <w:lang w:val="pt-BR"/>
        </w:rPr>
        <w:t>Como todas as sociedades humanas, a América Latina precisa identificar os requisitos mínimos para uma vida decente e procurar satisfazer essas necessidades sem custo social e destruição do</w:t>
      </w:r>
      <w:r w:rsidR="0099705C">
        <w:rPr>
          <w:rFonts w:ascii="Times New Roman" w:hAnsi="Times New Roman"/>
          <w:sz w:val="24"/>
          <w:szCs w:val="24"/>
          <w:lang w:val="pt-BR"/>
        </w:rPr>
        <w:t>s</w:t>
      </w:r>
      <w:r w:rsidR="00C76830" w:rsidRPr="003A69B3">
        <w:rPr>
          <w:rFonts w:ascii="Times New Roman" w:hAnsi="Times New Roman"/>
          <w:sz w:val="24"/>
          <w:szCs w:val="24"/>
          <w:lang w:val="pt-BR"/>
        </w:rPr>
        <w:t xml:space="preserve"> ecossistema</w:t>
      </w:r>
      <w:r w:rsidR="0099705C">
        <w:rPr>
          <w:rFonts w:ascii="Times New Roman" w:hAnsi="Times New Roman"/>
          <w:sz w:val="24"/>
          <w:szCs w:val="24"/>
          <w:lang w:val="pt-BR"/>
        </w:rPr>
        <w:t>s</w:t>
      </w:r>
      <w:r w:rsidR="00C76830" w:rsidRPr="003A69B3">
        <w:rPr>
          <w:rFonts w:ascii="Times New Roman" w:hAnsi="Times New Roman"/>
          <w:sz w:val="24"/>
          <w:szCs w:val="24"/>
          <w:lang w:val="pt-BR"/>
        </w:rPr>
        <w:t>. Como Maristella Svampa observa</w:t>
      </w:r>
      <w:r w:rsidR="00D66F27" w:rsidRPr="003A69B3">
        <w:rPr>
          <w:rFonts w:ascii="Times New Roman" w:hAnsi="Times New Roman"/>
          <w:sz w:val="24"/>
          <w:szCs w:val="24"/>
          <w:lang w:val="pt-BR"/>
        </w:rPr>
        <w:t>,</w:t>
      </w:r>
      <w:r w:rsidR="00AE01B6" w:rsidRPr="003A69B3">
        <w:rPr>
          <w:rFonts w:ascii="Times New Roman" w:hAnsi="Times New Roman"/>
          <w:sz w:val="24"/>
          <w:szCs w:val="24"/>
          <w:vertAlign w:val="superscript"/>
          <w:lang w:val="pt-BR"/>
        </w:rPr>
        <w:t>36</w:t>
      </w:r>
      <w:r w:rsidR="00D66F27" w:rsidRPr="003A69B3">
        <w:rPr>
          <w:rFonts w:ascii="Times New Roman" w:hAnsi="Times New Roman"/>
          <w:sz w:val="24"/>
          <w:szCs w:val="24"/>
          <w:lang w:val="pt-BR"/>
        </w:rPr>
        <w:t xml:space="preserve"> </w:t>
      </w:r>
      <w:r w:rsidR="00C76830" w:rsidRPr="003A69B3">
        <w:rPr>
          <w:rFonts w:ascii="Times New Roman" w:hAnsi="Times New Roman"/>
          <w:sz w:val="24"/>
          <w:szCs w:val="24"/>
          <w:lang w:val="pt-BR"/>
        </w:rPr>
        <w:t>isto requer um nova consciência de descolonização que pode se tornar uma força política para a mudança</w:t>
      </w:r>
      <w:r w:rsidR="001447A2" w:rsidRPr="003A69B3">
        <w:rPr>
          <w:rFonts w:ascii="Times New Roman" w:hAnsi="Times New Roman"/>
          <w:sz w:val="24"/>
          <w:szCs w:val="24"/>
          <w:lang w:val="pt-BR"/>
        </w:rPr>
        <w:t>,</w:t>
      </w:r>
      <w:r w:rsidR="00C76830" w:rsidRPr="003A69B3">
        <w:rPr>
          <w:rFonts w:ascii="Times New Roman" w:hAnsi="Times New Roman"/>
          <w:sz w:val="24"/>
          <w:szCs w:val="24"/>
          <w:lang w:val="pt-BR"/>
        </w:rPr>
        <w:t xml:space="preserve"> incluindo concepções de necessidades sociais </w:t>
      </w:r>
      <w:r w:rsidR="00D66F27" w:rsidRPr="003A69B3">
        <w:rPr>
          <w:rFonts w:ascii="Times New Roman" w:hAnsi="Times New Roman"/>
          <w:sz w:val="24"/>
          <w:szCs w:val="24"/>
          <w:lang w:val="pt-BR"/>
        </w:rPr>
        <w:t xml:space="preserve"> </w:t>
      </w:r>
      <w:r w:rsidR="00C76830" w:rsidRPr="003A69B3">
        <w:rPr>
          <w:rFonts w:ascii="Times New Roman" w:hAnsi="Times New Roman"/>
          <w:sz w:val="24"/>
          <w:szCs w:val="24"/>
          <w:lang w:val="pt-BR"/>
        </w:rPr>
        <w:t>que não se traduzem em novas formas de escravidão e de auto-destruição.</w:t>
      </w:r>
    </w:p>
    <w:p w14:paraId="1464ADA7" w14:textId="174D883D" w:rsidR="00567B12" w:rsidRPr="003A69B3" w:rsidRDefault="00C76830" w:rsidP="00385C4E">
      <w:pPr>
        <w:spacing w:line="480" w:lineRule="auto"/>
        <w:ind w:firstLine="720"/>
        <w:rPr>
          <w:rFonts w:ascii="Times New Roman" w:hAnsi="Times New Roman"/>
          <w:sz w:val="24"/>
          <w:szCs w:val="24"/>
          <w:lang w:val="pt-BR"/>
        </w:rPr>
      </w:pPr>
      <w:r w:rsidRPr="003A69B3">
        <w:rPr>
          <w:rFonts w:ascii="Times New Roman" w:hAnsi="Times New Roman"/>
          <w:sz w:val="24"/>
          <w:szCs w:val="24"/>
          <w:lang w:val="pt-BR"/>
        </w:rPr>
        <w:t>O Cerrado é uma metáfora para a não sustentabilidade que está em jogo. O papel da ciência da sustentabilidade não é apenas a vigilância e o diagnóstico constante das condições biogeofísicas</w:t>
      </w:r>
      <w:r w:rsidR="009063BB" w:rsidRPr="003A69B3">
        <w:rPr>
          <w:rFonts w:ascii="Times New Roman" w:hAnsi="Times New Roman"/>
          <w:sz w:val="24"/>
          <w:szCs w:val="24"/>
          <w:lang w:val="pt-BR"/>
        </w:rPr>
        <w:t>.</w:t>
      </w:r>
      <w:r w:rsidRPr="003A69B3">
        <w:rPr>
          <w:rFonts w:ascii="Times New Roman" w:hAnsi="Times New Roman"/>
          <w:sz w:val="24"/>
          <w:szCs w:val="24"/>
          <w:lang w:val="pt-BR"/>
        </w:rPr>
        <w:t xml:space="preserve"> Ela também deve trabalhar para lançar luz crítica sobre as vias de </w:t>
      </w:r>
      <w:r w:rsidRPr="003A69B3">
        <w:rPr>
          <w:rFonts w:ascii="Times New Roman" w:hAnsi="Times New Roman"/>
          <w:sz w:val="24"/>
          <w:szCs w:val="24"/>
          <w:lang w:val="pt-BR"/>
        </w:rPr>
        <w:lastRenderedPageBreak/>
        <w:t>desenvolvimento amplamente aceitas como exemplos de sucesso, quando na verdade são obstáculos para os objetivos de promover o bem-estar humano e a sustentabilidade ambiental</w:t>
      </w:r>
      <w:r w:rsidR="0099705C">
        <w:rPr>
          <w:rFonts w:ascii="Times New Roman" w:hAnsi="Times New Roman"/>
          <w:sz w:val="24"/>
          <w:szCs w:val="24"/>
          <w:lang w:val="pt-BR"/>
        </w:rPr>
        <w:t>.</w:t>
      </w:r>
    </w:p>
    <w:p w14:paraId="0830C6B1" w14:textId="77777777" w:rsidR="00BF5B49" w:rsidRPr="003A69B3" w:rsidRDefault="00BF5B49" w:rsidP="00FE4133">
      <w:pPr>
        <w:spacing w:line="480" w:lineRule="auto"/>
        <w:rPr>
          <w:rFonts w:ascii="Times New Roman" w:hAnsi="Times New Roman"/>
          <w:sz w:val="24"/>
          <w:szCs w:val="24"/>
          <w:lang w:val="pt-BR"/>
        </w:rPr>
      </w:pPr>
    </w:p>
    <w:p w14:paraId="09A89C83" w14:textId="7F516A96" w:rsidR="00BF5B49" w:rsidRPr="003A69B3" w:rsidRDefault="00C76830" w:rsidP="00FE4133">
      <w:pPr>
        <w:spacing w:line="480" w:lineRule="auto"/>
        <w:rPr>
          <w:rFonts w:ascii="Times New Roman" w:hAnsi="Times New Roman"/>
          <w:sz w:val="24"/>
          <w:szCs w:val="24"/>
          <w:lang w:val="pt-BR"/>
        </w:rPr>
      </w:pPr>
      <w:r w:rsidRPr="003A69B3">
        <w:rPr>
          <w:rFonts w:ascii="Times New Roman" w:hAnsi="Times New Roman"/>
          <w:b/>
          <w:sz w:val="24"/>
          <w:szCs w:val="24"/>
          <w:lang w:val="pt-BR"/>
        </w:rPr>
        <w:t xml:space="preserve">Myanna </w:t>
      </w:r>
      <w:r w:rsidRPr="003A69B3">
        <w:rPr>
          <w:rFonts w:ascii="Times New Roman" w:hAnsi="Times New Roman"/>
          <w:sz w:val="24"/>
          <w:szCs w:val="24"/>
          <w:lang w:val="pt-BR"/>
        </w:rPr>
        <w:t>Lahsen é pesquisadora associada sênior do Centro de Ciência do Sistema Terrestre do Instituto Nacional de Pesquisas Espaciais</w:t>
      </w:r>
      <w:r w:rsidRPr="003A69B3">
        <w:rPr>
          <w:rFonts w:ascii="Times New Roman" w:hAnsi="Times New Roman"/>
          <w:b/>
          <w:sz w:val="24"/>
          <w:szCs w:val="24"/>
          <w:lang w:val="pt-BR"/>
        </w:rPr>
        <w:t xml:space="preserve"> </w:t>
      </w:r>
      <w:r w:rsidR="00BF5B49" w:rsidRPr="003A69B3">
        <w:rPr>
          <w:rFonts w:ascii="Times New Roman" w:hAnsi="Times New Roman"/>
          <w:sz w:val="24"/>
          <w:szCs w:val="24"/>
          <w:lang w:val="pt-BR"/>
        </w:rPr>
        <w:t>(INPE), São José dos Campos, São Paulo, Brazil</w:t>
      </w:r>
      <w:r w:rsidR="00D31534" w:rsidRPr="003A69B3">
        <w:rPr>
          <w:rFonts w:ascii="Times New Roman" w:hAnsi="Times New Roman"/>
          <w:sz w:val="24"/>
          <w:szCs w:val="24"/>
          <w:lang w:val="pt-BR"/>
        </w:rPr>
        <w:t xml:space="preserve">. </w:t>
      </w:r>
    </w:p>
    <w:p w14:paraId="27853BC2" w14:textId="480547EA" w:rsidR="00BF5B49" w:rsidRPr="0083401A" w:rsidRDefault="00BF5B49" w:rsidP="00FE4133">
      <w:pPr>
        <w:pStyle w:val="FootnoteText"/>
        <w:spacing w:line="480" w:lineRule="auto"/>
        <w:rPr>
          <w:rFonts w:ascii="Times New Roman" w:hAnsi="Times New Roman"/>
          <w:sz w:val="24"/>
          <w:szCs w:val="24"/>
          <w:lang w:val="pt-BR"/>
        </w:rPr>
      </w:pPr>
      <w:r w:rsidRPr="0083401A">
        <w:rPr>
          <w:rFonts w:ascii="Times New Roman" w:hAnsi="Times New Roman"/>
          <w:b/>
          <w:sz w:val="24"/>
          <w:szCs w:val="24"/>
          <w:lang w:val="pt-BR"/>
        </w:rPr>
        <w:t>Mercedes M</w:t>
      </w:r>
      <w:r w:rsidR="00D31534" w:rsidRPr="0083401A">
        <w:rPr>
          <w:rFonts w:ascii="Times New Roman" w:hAnsi="Times New Roman"/>
          <w:b/>
          <w:sz w:val="24"/>
          <w:szCs w:val="24"/>
          <w:lang w:val="pt-BR"/>
        </w:rPr>
        <w:t xml:space="preserve">. </w:t>
      </w:r>
      <w:r w:rsidRPr="0083401A">
        <w:rPr>
          <w:rFonts w:ascii="Times New Roman" w:hAnsi="Times New Roman"/>
          <w:b/>
          <w:sz w:val="24"/>
          <w:szCs w:val="24"/>
          <w:lang w:val="pt-BR"/>
        </w:rPr>
        <w:t>C</w:t>
      </w:r>
      <w:r w:rsidR="00D31534" w:rsidRPr="0083401A">
        <w:rPr>
          <w:rFonts w:ascii="Times New Roman" w:hAnsi="Times New Roman"/>
          <w:b/>
          <w:sz w:val="24"/>
          <w:szCs w:val="24"/>
          <w:lang w:val="pt-BR"/>
        </w:rPr>
        <w:t>.</w:t>
      </w:r>
      <w:r w:rsidRPr="0083401A">
        <w:rPr>
          <w:rFonts w:ascii="Times New Roman" w:hAnsi="Times New Roman"/>
          <w:b/>
          <w:sz w:val="24"/>
          <w:szCs w:val="24"/>
          <w:lang w:val="pt-BR"/>
        </w:rPr>
        <w:t xml:space="preserve"> Bustamante</w:t>
      </w:r>
      <w:r w:rsidRPr="0083401A">
        <w:rPr>
          <w:rFonts w:ascii="Times New Roman" w:hAnsi="Times New Roman"/>
          <w:sz w:val="24"/>
          <w:szCs w:val="24"/>
          <w:lang w:val="pt-BR"/>
        </w:rPr>
        <w:t xml:space="preserve"> </w:t>
      </w:r>
      <w:r w:rsidR="00090086">
        <w:rPr>
          <w:rFonts w:ascii="Times New Roman" w:hAnsi="Times New Roman"/>
          <w:sz w:val="24"/>
          <w:szCs w:val="24"/>
          <w:lang w:val="pt-BR"/>
        </w:rPr>
        <w:t>é professora associada do</w:t>
      </w:r>
      <w:r w:rsidRPr="0083401A">
        <w:rPr>
          <w:rFonts w:ascii="Times New Roman" w:hAnsi="Times New Roman"/>
          <w:sz w:val="24"/>
          <w:szCs w:val="24"/>
          <w:lang w:val="pt-BR"/>
        </w:rPr>
        <w:t xml:space="preserve"> Instituto de Ciências Biológicas, Departamento de Ecologia. Universidade de Brasília</w:t>
      </w:r>
      <w:r w:rsidR="00D31534" w:rsidRPr="0083401A">
        <w:rPr>
          <w:rFonts w:ascii="Times New Roman" w:hAnsi="Times New Roman"/>
          <w:sz w:val="24"/>
          <w:szCs w:val="24"/>
          <w:lang w:val="pt-BR"/>
        </w:rPr>
        <w:t xml:space="preserve">, </w:t>
      </w:r>
      <w:r w:rsidRPr="0083401A">
        <w:rPr>
          <w:rFonts w:ascii="Times New Roman" w:hAnsi="Times New Roman"/>
          <w:sz w:val="24"/>
          <w:szCs w:val="24"/>
          <w:lang w:val="pt-BR"/>
        </w:rPr>
        <w:t>Brasilia, DF</w:t>
      </w:r>
      <w:r w:rsidR="00D31534" w:rsidRPr="0083401A">
        <w:rPr>
          <w:rFonts w:ascii="Times New Roman" w:hAnsi="Times New Roman"/>
          <w:sz w:val="24"/>
          <w:szCs w:val="24"/>
          <w:lang w:val="pt-BR"/>
        </w:rPr>
        <w:t xml:space="preserve">, </w:t>
      </w:r>
      <w:r w:rsidRPr="0083401A">
        <w:rPr>
          <w:rFonts w:ascii="Times New Roman" w:hAnsi="Times New Roman"/>
          <w:sz w:val="24"/>
          <w:szCs w:val="24"/>
          <w:lang w:val="pt-BR"/>
        </w:rPr>
        <w:t xml:space="preserve">Brasil. </w:t>
      </w:r>
    </w:p>
    <w:p w14:paraId="78C8DD5D" w14:textId="6A0C63BF" w:rsidR="00BF5B49" w:rsidRPr="00E52381" w:rsidRDefault="00BF5B49" w:rsidP="00FE4133">
      <w:pPr>
        <w:spacing w:line="480" w:lineRule="auto"/>
        <w:rPr>
          <w:rFonts w:ascii="Times New Roman" w:hAnsi="Times New Roman"/>
          <w:sz w:val="24"/>
          <w:szCs w:val="24"/>
          <w:lang w:val="pt-BR"/>
        </w:rPr>
      </w:pPr>
      <w:r w:rsidRPr="0083401A">
        <w:rPr>
          <w:rFonts w:ascii="Times New Roman" w:hAnsi="Times New Roman"/>
          <w:b/>
          <w:sz w:val="24"/>
          <w:szCs w:val="24"/>
          <w:lang w:val="pt-BR"/>
        </w:rPr>
        <w:t>Eloi L. Dalla-Nora</w:t>
      </w:r>
      <w:r w:rsidRPr="0083401A">
        <w:rPr>
          <w:rFonts w:ascii="Times New Roman" w:hAnsi="Times New Roman"/>
          <w:sz w:val="24"/>
          <w:szCs w:val="24"/>
          <w:lang w:val="pt-BR"/>
        </w:rPr>
        <w:t xml:space="preserve"> </w:t>
      </w:r>
      <w:r w:rsidR="00090086" w:rsidRPr="00090086">
        <w:rPr>
          <w:rFonts w:ascii="Times New Roman" w:hAnsi="Times New Roman"/>
          <w:sz w:val="24"/>
          <w:szCs w:val="24"/>
          <w:lang w:val="pt-BR"/>
        </w:rPr>
        <w:t>é pesquisador do Centro de Ciência do Sistema Terrestre do Instituto Nacional de Pesquisas Espaciais</w:t>
      </w:r>
      <w:r w:rsidRPr="0083401A">
        <w:rPr>
          <w:rFonts w:ascii="Times New Roman" w:hAnsi="Times New Roman"/>
          <w:sz w:val="24"/>
          <w:szCs w:val="24"/>
          <w:lang w:val="pt-BR"/>
        </w:rPr>
        <w:t xml:space="preserve"> (INPE), São José dos Campos, São Paulo, Brazil</w:t>
      </w:r>
      <w:r w:rsidR="00CF4A4F">
        <w:rPr>
          <w:rFonts w:ascii="Times New Roman" w:hAnsi="Times New Roman"/>
          <w:sz w:val="24"/>
          <w:szCs w:val="24"/>
          <w:lang w:val="pt-BR"/>
        </w:rPr>
        <w:t>.</w:t>
      </w:r>
      <w:r w:rsidRPr="0083401A">
        <w:rPr>
          <w:rFonts w:ascii="Times New Roman" w:hAnsi="Times New Roman"/>
          <w:sz w:val="24"/>
          <w:szCs w:val="24"/>
          <w:lang w:val="pt-BR"/>
        </w:rPr>
        <w:t xml:space="preserve"> </w:t>
      </w:r>
    </w:p>
    <w:p w14:paraId="605CB313" w14:textId="77777777" w:rsidR="00D57A98" w:rsidRPr="0083401A" w:rsidRDefault="00D57A98" w:rsidP="00FE4133">
      <w:pPr>
        <w:spacing w:line="480" w:lineRule="auto"/>
        <w:rPr>
          <w:rFonts w:ascii="Times New Roman" w:hAnsi="Times New Roman"/>
          <w:color w:val="18376A"/>
          <w:sz w:val="24"/>
          <w:szCs w:val="24"/>
          <w:lang w:val="pt-BR"/>
        </w:rPr>
      </w:pPr>
    </w:p>
    <w:p w14:paraId="2E17508D" w14:textId="31149707" w:rsidR="00D063DC" w:rsidRPr="0083401A" w:rsidRDefault="00D57A98" w:rsidP="00385C4E">
      <w:pPr>
        <w:spacing w:after="0" w:line="480" w:lineRule="auto"/>
        <w:rPr>
          <w:rFonts w:ascii="Times New Roman" w:hAnsi="Times New Roman"/>
          <w:b/>
          <w:noProof/>
          <w:sz w:val="24"/>
          <w:szCs w:val="24"/>
          <w:lang w:val="pt-BR"/>
        </w:rPr>
      </w:pPr>
      <w:r w:rsidRPr="00E52381">
        <w:rPr>
          <w:rFonts w:ascii="Times New Roman" w:hAnsi="Times New Roman"/>
          <w:sz w:val="24"/>
          <w:szCs w:val="24"/>
        </w:rPr>
        <w:fldChar w:fldCharType="begin"/>
      </w:r>
      <w:r w:rsidRPr="0083401A">
        <w:rPr>
          <w:rFonts w:ascii="Times New Roman" w:hAnsi="Times New Roman"/>
          <w:sz w:val="24"/>
          <w:szCs w:val="24"/>
          <w:lang w:val="pt-BR"/>
        </w:rPr>
        <w:instrText xml:space="preserve"> ADDIN EN.REFLIST </w:instrText>
      </w:r>
      <w:r w:rsidRPr="00E52381">
        <w:rPr>
          <w:rFonts w:ascii="Times New Roman" w:hAnsi="Times New Roman"/>
          <w:sz w:val="24"/>
          <w:szCs w:val="24"/>
        </w:rPr>
        <w:fldChar w:fldCharType="separate"/>
      </w:r>
      <w:r w:rsidR="00BF5B49" w:rsidRPr="0083401A">
        <w:rPr>
          <w:rFonts w:ascii="Times New Roman" w:hAnsi="Times New Roman"/>
          <w:b/>
          <w:noProof/>
          <w:sz w:val="24"/>
          <w:szCs w:val="24"/>
          <w:lang w:val="pt-BR"/>
        </w:rPr>
        <w:t>NOTES</w:t>
      </w:r>
    </w:p>
    <w:p w14:paraId="136F8B62" w14:textId="77777777" w:rsidR="00D063DC" w:rsidRPr="0083401A" w:rsidRDefault="00D063DC" w:rsidP="00FE4133">
      <w:pPr>
        <w:spacing w:after="0" w:line="480" w:lineRule="auto"/>
        <w:jc w:val="center"/>
        <w:rPr>
          <w:rFonts w:ascii="Times New Roman" w:hAnsi="Times New Roman"/>
          <w:noProof/>
          <w:sz w:val="24"/>
          <w:szCs w:val="24"/>
          <w:lang w:val="pt-BR"/>
        </w:rPr>
      </w:pPr>
    </w:p>
    <w:p w14:paraId="14541285" w14:textId="70C6ED2C" w:rsidR="00554961" w:rsidRPr="00385C4E" w:rsidRDefault="00D063DC" w:rsidP="00554961">
      <w:pPr>
        <w:pStyle w:val="FootnoteText"/>
        <w:rPr>
          <w:rFonts w:ascii="Times New Roman" w:hAnsi="Times New Roman"/>
          <w:sz w:val="24"/>
          <w:szCs w:val="24"/>
        </w:rPr>
      </w:pPr>
      <w:bookmarkStart w:id="1" w:name="_ENREF_1"/>
      <w:r w:rsidRPr="0083401A">
        <w:rPr>
          <w:rFonts w:ascii="Times New Roman" w:hAnsi="Times New Roman"/>
          <w:noProof/>
          <w:sz w:val="24"/>
          <w:szCs w:val="24"/>
          <w:lang w:val="pt-BR"/>
        </w:rPr>
        <w:t>1.</w:t>
      </w:r>
      <w:r w:rsidRPr="0083401A">
        <w:rPr>
          <w:rFonts w:ascii="Times New Roman" w:hAnsi="Times New Roman"/>
          <w:noProof/>
          <w:sz w:val="24"/>
          <w:szCs w:val="24"/>
          <w:lang w:val="pt-BR"/>
        </w:rPr>
        <w:tab/>
      </w:r>
      <w:r w:rsidR="0056244B" w:rsidRPr="0083401A">
        <w:rPr>
          <w:rFonts w:ascii="Times New Roman" w:hAnsi="Times New Roman"/>
          <w:noProof/>
          <w:sz w:val="24"/>
          <w:szCs w:val="24"/>
          <w:lang w:val="pt-BR"/>
        </w:rPr>
        <w:t xml:space="preserve">A. D. </w:t>
      </w:r>
      <w:r w:rsidRPr="0083401A">
        <w:rPr>
          <w:rFonts w:ascii="Times New Roman" w:hAnsi="Times New Roman"/>
          <w:noProof/>
          <w:sz w:val="24"/>
          <w:szCs w:val="24"/>
          <w:lang w:val="pt-BR"/>
        </w:rPr>
        <w:t xml:space="preserve">Saint-Hilaire, </w:t>
      </w:r>
      <w:r w:rsidRPr="0083401A">
        <w:rPr>
          <w:rFonts w:ascii="Times New Roman" w:hAnsi="Times New Roman"/>
          <w:i/>
          <w:noProof/>
          <w:sz w:val="24"/>
          <w:szCs w:val="24"/>
          <w:lang w:val="pt-BR"/>
        </w:rPr>
        <w:t xml:space="preserve">Viagem às </w:t>
      </w:r>
      <w:r w:rsidR="00F95F90" w:rsidRPr="0083401A">
        <w:rPr>
          <w:rFonts w:ascii="Times New Roman" w:hAnsi="Times New Roman"/>
          <w:i/>
          <w:noProof/>
          <w:sz w:val="24"/>
          <w:szCs w:val="24"/>
          <w:lang w:val="pt-BR"/>
        </w:rPr>
        <w:t xml:space="preserve">Nascentes </w:t>
      </w:r>
      <w:r w:rsidRPr="0083401A">
        <w:rPr>
          <w:rFonts w:ascii="Times New Roman" w:hAnsi="Times New Roman"/>
          <w:i/>
          <w:noProof/>
          <w:sz w:val="24"/>
          <w:szCs w:val="24"/>
          <w:lang w:val="pt-BR"/>
        </w:rPr>
        <w:t xml:space="preserve">do </w:t>
      </w:r>
      <w:r w:rsidR="00F95F90" w:rsidRPr="0083401A">
        <w:rPr>
          <w:rFonts w:ascii="Times New Roman" w:hAnsi="Times New Roman"/>
          <w:i/>
          <w:noProof/>
          <w:sz w:val="24"/>
          <w:szCs w:val="24"/>
          <w:lang w:val="pt-BR"/>
        </w:rPr>
        <w:t xml:space="preserve">Rio </w:t>
      </w:r>
      <w:r w:rsidRPr="0083401A">
        <w:rPr>
          <w:rFonts w:ascii="Times New Roman" w:hAnsi="Times New Roman"/>
          <w:i/>
          <w:noProof/>
          <w:sz w:val="24"/>
          <w:szCs w:val="24"/>
          <w:lang w:val="pt-BR"/>
        </w:rPr>
        <w:t xml:space="preserve">S. Francisco e </w:t>
      </w:r>
      <w:r w:rsidR="00F95F90" w:rsidRPr="0083401A">
        <w:rPr>
          <w:rFonts w:ascii="Times New Roman" w:hAnsi="Times New Roman"/>
          <w:i/>
          <w:noProof/>
          <w:sz w:val="24"/>
          <w:szCs w:val="24"/>
          <w:lang w:val="pt-BR"/>
        </w:rPr>
        <w:t>Pela Prov</w:t>
      </w:r>
      <w:r w:rsidRPr="0083401A">
        <w:rPr>
          <w:rFonts w:ascii="Times New Roman" w:hAnsi="Times New Roman"/>
          <w:i/>
          <w:noProof/>
          <w:sz w:val="24"/>
          <w:szCs w:val="24"/>
          <w:lang w:val="pt-BR"/>
        </w:rPr>
        <w:t>incia de Goyaz</w:t>
      </w:r>
      <w:r w:rsidRPr="0083401A">
        <w:rPr>
          <w:rFonts w:ascii="Times New Roman" w:hAnsi="Times New Roman"/>
          <w:noProof/>
          <w:sz w:val="24"/>
          <w:szCs w:val="24"/>
          <w:lang w:val="pt-BR"/>
        </w:rPr>
        <w:t xml:space="preserve"> </w:t>
      </w:r>
      <w:r w:rsidR="0056244B" w:rsidRPr="0083401A">
        <w:rPr>
          <w:rFonts w:ascii="Times New Roman" w:hAnsi="Times New Roman"/>
          <w:noProof/>
          <w:sz w:val="24"/>
          <w:szCs w:val="24"/>
          <w:lang w:val="pt-BR"/>
        </w:rPr>
        <w:t>(</w:t>
      </w:r>
      <w:r w:rsidRPr="0083401A">
        <w:rPr>
          <w:rFonts w:ascii="Times New Roman" w:hAnsi="Times New Roman"/>
          <w:noProof/>
          <w:sz w:val="24"/>
          <w:szCs w:val="24"/>
          <w:lang w:val="pt-BR"/>
        </w:rPr>
        <w:t>1937</w:t>
      </w:r>
      <w:r w:rsidR="0056244B" w:rsidRPr="0083401A">
        <w:rPr>
          <w:rFonts w:ascii="Times New Roman" w:hAnsi="Times New Roman"/>
          <w:noProof/>
          <w:sz w:val="24"/>
          <w:szCs w:val="24"/>
          <w:lang w:val="pt-BR"/>
        </w:rPr>
        <w:t>)</w:t>
      </w:r>
      <w:r w:rsidRPr="0083401A">
        <w:rPr>
          <w:rFonts w:ascii="Times New Roman" w:hAnsi="Times New Roman"/>
          <w:noProof/>
          <w:sz w:val="24"/>
          <w:szCs w:val="24"/>
          <w:lang w:val="pt-BR"/>
        </w:rPr>
        <w:t>.</w:t>
      </w:r>
      <w:bookmarkEnd w:id="1"/>
      <w:r w:rsidR="00554961" w:rsidRPr="0083401A">
        <w:rPr>
          <w:rFonts w:ascii="Times New Roman" w:hAnsi="Times New Roman"/>
          <w:noProof/>
          <w:sz w:val="24"/>
          <w:szCs w:val="24"/>
          <w:lang w:val="pt-BR"/>
        </w:rPr>
        <w:t xml:space="preserve"> </w:t>
      </w:r>
      <w:r w:rsidR="0056244B" w:rsidRPr="0083401A">
        <w:rPr>
          <w:rFonts w:ascii="Times New Roman" w:hAnsi="Times New Roman"/>
          <w:noProof/>
          <w:sz w:val="24"/>
          <w:szCs w:val="24"/>
          <w:lang w:val="pt-BR"/>
        </w:rPr>
        <w:t xml:space="preserve"> </w:t>
      </w:r>
      <w:del w:id="2" w:author="Myanna Lahsen" w:date="2016-09-05T15:20:00Z">
        <w:r w:rsidR="0056244B" w:rsidRPr="0083401A" w:rsidDel="00141AEC">
          <w:rPr>
            <w:rFonts w:ascii="Times New Roman" w:hAnsi="Times New Roman"/>
            <w:noProof/>
            <w:sz w:val="24"/>
            <w:szCs w:val="24"/>
            <w:lang w:val="pt-BR"/>
          </w:rPr>
          <w:delText>&lt;AQ&gt;for note 1, please add publisher name and location&lt;/AQ&gt;</w:delText>
        </w:r>
      </w:del>
      <w:ins w:id="3" w:author="Myanna Lahsen" w:date="2016-09-05T15:20:00Z">
        <w:r w:rsidR="00141AEC">
          <w:rPr>
            <w:rFonts w:ascii="Times New Roman" w:hAnsi="Times New Roman"/>
            <w:noProof/>
            <w:sz w:val="24"/>
            <w:szCs w:val="24"/>
          </w:rPr>
          <w:t>São Paulo: Nacional.</w:t>
        </w:r>
      </w:ins>
    </w:p>
    <w:p w14:paraId="5577CFFB" w14:textId="06660ED7" w:rsidR="00D063DC" w:rsidRPr="00E52381" w:rsidRDefault="00D063DC" w:rsidP="00FE4133">
      <w:pPr>
        <w:spacing w:after="0" w:line="480" w:lineRule="auto"/>
        <w:ind w:left="720" w:hanging="720"/>
        <w:rPr>
          <w:rFonts w:ascii="Times New Roman" w:hAnsi="Times New Roman"/>
          <w:noProof/>
          <w:sz w:val="24"/>
          <w:szCs w:val="24"/>
        </w:rPr>
      </w:pPr>
    </w:p>
    <w:p w14:paraId="72E41DB5" w14:textId="5FCD61A7" w:rsidR="00D063DC" w:rsidRPr="00E52381" w:rsidRDefault="00D063DC" w:rsidP="00FE4133">
      <w:pPr>
        <w:spacing w:after="0" w:line="480" w:lineRule="auto"/>
        <w:ind w:left="720" w:hanging="720"/>
        <w:rPr>
          <w:rFonts w:ascii="Times New Roman" w:hAnsi="Times New Roman"/>
          <w:noProof/>
          <w:sz w:val="24"/>
          <w:szCs w:val="24"/>
        </w:rPr>
      </w:pPr>
      <w:bookmarkStart w:id="4" w:name="_ENREF_2"/>
      <w:r w:rsidRPr="00E52381">
        <w:rPr>
          <w:rFonts w:ascii="Times New Roman" w:hAnsi="Times New Roman"/>
          <w:noProof/>
          <w:sz w:val="24"/>
          <w:szCs w:val="24"/>
        </w:rPr>
        <w:t>2.</w:t>
      </w:r>
      <w:r w:rsidRPr="00E52381">
        <w:rPr>
          <w:rFonts w:ascii="Times New Roman" w:hAnsi="Times New Roman"/>
          <w:noProof/>
          <w:sz w:val="24"/>
          <w:szCs w:val="24"/>
        </w:rPr>
        <w:tab/>
      </w:r>
      <w:r w:rsidR="0056244B">
        <w:rPr>
          <w:rFonts w:ascii="Times New Roman" w:hAnsi="Times New Roman"/>
          <w:noProof/>
          <w:sz w:val="24"/>
          <w:szCs w:val="24"/>
        </w:rPr>
        <w:t xml:space="preserve">E. A. </w:t>
      </w:r>
      <w:r w:rsidRPr="00E52381">
        <w:rPr>
          <w:rFonts w:ascii="Times New Roman" w:hAnsi="Times New Roman"/>
          <w:noProof/>
          <w:sz w:val="24"/>
          <w:szCs w:val="24"/>
        </w:rPr>
        <w:t>Clements and B.</w:t>
      </w:r>
      <w:r w:rsidR="0056244B">
        <w:rPr>
          <w:rFonts w:ascii="Times New Roman" w:hAnsi="Times New Roman"/>
          <w:noProof/>
          <w:sz w:val="24"/>
          <w:szCs w:val="24"/>
        </w:rPr>
        <w:t xml:space="preserve"> </w:t>
      </w:r>
      <w:r w:rsidRPr="00E52381">
        <w:rPr>
          <w:rFonts w:ascii="Times New Roman" w:hAnsi="Times New Roman"/>
          <w:noProof/>
          <w:sz w:val="24"/>
          <w:szCs w:val="24"/>
        </w:rPr>
        <w:t xml:space="preserve">M. Fernandes, </w:t>
      </w:r>
      <w:r w:rsidR="009A2B5D">
        <w:rPr>
          <w:rFonts w:ascii="Times New Roman" w:hAnsi="Times New Roman"/>
          <w:noProof/>
          <w:sz w:val="24"/>
          <w:szCs w:val="24"/>
        </w:rPr>
        <w:t>"</w:t>
      </w:r>
      <w:r w:rsidRPr="00385C4E">
        <w:rPr>
          <w:rFonts w:ascii="Times New Roman" w:hAnsi="Times New Roman"/>
          <w:noProof/>
          <w:sz w:val="24"/>
          <w:szCs w:val="24"/>
        </w:rPr>
        <w:t xml:space="preserve">Land </w:t>
      </w:r>
      <w:r w:rsidR="009A2B5D" w:rsidRPr="009A2B5D">
        <w:rPr>
          <w:rFonts w:ascii="Times New Roman" w:hAnsi="Times New Roman"/>
          <w:noProof/>
          <w:sz w:val="24"/>
          <w:szCs w:val="24"/>
        </w:rPr>
        <w:t>Grabbing, Agrib</w:t>
      </w:r>
      <w:r w:rsidRPr="00385C4E">
        <w:rPr>
          <w:rFonts w:ascii="Times New Roman" w:hAnsi="Times New Roman"/>
          <w:noProof/>
          <w:sz w:val="24"/>
          <w:szCs w:val="24"/>
        </w:rPr>
        <w:t xml:space="preserve">usiness and the </w:t>
      </w:r>
      <w:r w:rsidR="009A2B5D" w:rsidRPr="009A2B5D">
        <w:rPr>
          <w:rFonts w:ascii="Times New Roman" w:hAnsi="Times New Roman"/>
          <w:noProof/>
          <w:sz w:val="24"/>
          <w:szCs w:val="24"/>
        </w:rPr>
        <w:t xml:space="preserve">Peasantry </w:t>
      </w:r>
      <w:r w:rsidRPr="00385C4E">
        <w:rPr>
          <w:rFonts w:ascii="Times New Roman" w:hAnsi="Times New Roman"/>
          <w:noProof/>
          <w:sz w:val="24"/>
          <w:szCs w:val="24"/>
        </w:rPr>
        <w:t>in Brazil and Mozambique</w:t>
      </w:r>
      <w:r w:rsidR="009A2B5D">
        <w:rPr>
          <w:rFonts w:ascii="Times New Roman" w:hAnsi="Times New Roman"/>
          <w:noProof/>
          <w:sz w:val="24"/>
          <w:szCs w:val="24"/>
        </w:rPr>
        <w:t>,"</w:t>
      </w:r>
      <w:r w:rsidRPr="00E52381">
        <w:rPr>
          <w:rFonts w:ascii="Times New Roman" w:hAnsi="Times New Roman"/>
          <w:noProof/>
          <w:sz w:val="24"/>
          <w:szCs w:val="24"/>
        </w:rPr>
        <w:t xml:space="preserve"> </w:t>
      </w:r>
      <w:r w:rsidRPr="00385C4E">
        <w:rPr>
          <w:rFonts w:ascii="Times New Roman" w:hAnsi="Times New Roman"/>
          <w:i/>
          <w:noProof/>
          <w:sz w:val="24"/>
          <w:szCs w:val="24"/>
        </w:rPr>
        <w:t>Agrarian South: Journal of Political Economy</w:t>
      </w:r>
      <w:r w:rsidRPr="00E52381">
        <w:rPr>
          <w:rFonts w:ascii="Times New Roman" w:hAnsi="Times New Roman"/>
          <w:noProof/>
          <w:sz w:val="24"/>
          <w:szCs w:val="24"/>
        </w:rPr>
        <w:t xml:space="preserve">, </w:t>
      </w:r>
      <w:r w:rsidRPr="00385C4E">
        <w:rPr>
          <w:rFonts w:ascii="Times New Roman" w:hAnsi="Times New Roman"/>
          <w:noProof/>
          <w:sz w:val="24"/>
          <w:szCs w:val="24"/>
        </w:rPr>
        <w:t>2</w:t>
      </w:r>
      <w:r w:rsidR="009A2B5D">
        <w:rPr>
          <w:rFonts w:ascii="Times New Roman" w:hAnsi="Times New Roman"/>
          <w:noProof/>
          <w:sz w:val="24"/>
          <w:szCs w:val="24"/>
        </w:rPr>
        <w:t xml:space="preserve">, no. </w:t>
      </w:r>
      <w:r w:rsidRPr="00E52381">
        <w:rPr>
          <w:rFonts w:ascii="Times New Roman" w:hAnsi="Times New Roman"/>
          <w:noProof/>
          <w:sz w:val="24"/>
          <w:szCs w:val="24"/>
        </w:rPr>
        <w:t>1</w:t>
      </w:r>
      <w:r w:rsidR="009A2B5D">
        <w:rPr>
          <w:rFonts w:ascii="Times New Roman" w:hAnsi="Times New Roman"/>
          <w:noProof/>
          <w:sz w:val="24"/>
          <w:szCs w:val="24"/>
        </w:rPr>
        <w:t xml:space="preserve"> (2013</w:t>
      </w:r>
      <w:r w:rsidRPr="00E52381">
        <w:rPr>
          <w:rFonts w:ascii="Times New Roman" w:hAnsi="Times New Roman"/>
          <w:noProof/>
          <w:sz w:val="24"/>
          <w:szCs w:val="24"/>
        </w:rPr>
        <w:t>): 41</w:t>
      </w:r>
      <w:r w:rsidR="009A2B5D">
        <w:rPr>
          <w:rFonts w:ascii="Times New Roman" w:hAnsi="Times New Roman"/>
          <w:noProof/>
          <w:sz w:val="24"/>
          <w:szCs w:val="24"/>
        </w:rPr>
        <w:t>–</w:t>
      </w:r>
      <w:r w:rsidRPr="00E52381">
        <w:rPr>
          <w:rFonts w:ascii="Times New Roman" w:hAnsi="Times New Roman"/>
          <w:noProof/>
          <w:sz w:val="24"/>
          <w:szCs w:val="24"/>
        </w:rPr>
        <w:t>69.</w:t>
      </w:r>
      <w:bookmarkEnd w:id="4"/>
    </w:p>
    <w:p w14:paraId="2D8F6003" w14:textId="007C15F1" w:rsidR="00D063DC" w:rsidRPr="00E52381" w:rsidRDefault="00D063DC" w:rsidP="00FE4133">
      <w:pPr>
        <w:spacing w:after="0" w:line="480" w:lineRule="auto"/>
        <w:ind w:left="720" w:hanging="720"/>
        <w:rPr>
          <w:rFonts w:ascii="Times New Roman" w:hAnsi="Times New Roman"/>
          <w:noProof/>
          <w:sz w:val="24"/>
          <w:szCs w:val="24"/>
        </w:rPr>
      </w:pPr>
      <w:bookmarkStart w:id="5" w:name="_ENREF_3"/>
      <w:r w:rsidRPr="0083401A">
        <w:rPr>
          <w:rFonts w:ascii="Times New Roman" w:hAnsi="Times New Roman"/>
          <w:noProof/>
          <w:sz w:val="24"/>
          <w:szCs w:val="24"/>
          <w:lang w:val="pt-BR"/>
        </w:rPr>
        <w:t>3.</w:t>
      </w:r>
      <w:r w:rsidRPr="0083401A">
        <w:rPr>
          <w:rFonts w:ascii="Times New Roman" w:hAnsi="Times New Roman"/>
          <w:noProof/>
          <w:sz w:val="24"/>
          <w:szCs w:val="24"/>
          <w:lang w:val="pt-BR"/>
        </w:rPr>
        <w:tab/>
      </w:r>
      <w:r w:rsidR="009A2B5D" w:rsidRPr="0083401A">
        <w:rPr>
          <w:rFonts w:ascii="Times New Roman" w:hAnsi="Times New Roman"/>
          <w:noProof/>
          <w:sz w:val="24"/>
          <w:szCs w:val="24"/>
          <w:lang w:val="pt-BR"/>
        </w:rPr>
        <w:t xml:space="preserve">G. </w:t>
      </w:r>
      <w:r w:rsidRPr="0083401A">
        <w:rPr>
          <w:rFonts w:ascii="Times New Roman" w:hAnsi="Times New Roman"/>
          <w:noProof/>
          <w:sz w:val="24"/>
          <w:szCs w:val="24"/>
          <w:lang w:val="pt-BR"/>
        </w:rPr>
        <w:t>Sparovek</w:t>
      </w:r>
      <w:del w:id="6" w:author="Myanna Lahsen" w:date="2016-09-05T17:00:00Z">
        <w:r w:rsidRPr="0083401A" w:rsidDel="00137FDC">
          <w:rPr>
            <w:rFonts w:ascii="Times New Roman" w:hAnsi="Times New Roman"/>
            <w:noProof/>
            <w:sz w:val="24"/>
            <w:szCs w:val="24"/>
            <w:lang w:val="pt-BR"/>
          </w:rPr>
          <w:delText xml:space="preserve"> et al., </w:delText>
        </w:r>
      </w:del>
      <w:ins w:id="7" w:author="Myanna Lahsen" w:date="2016-09-05T16:14:00Z">
        <w:r w:rsidR="00137FDC" w:rsidRPr="0083401A">
          <w:rPr>
            <w:rFonts w:ascii="Times New Roman" w:hAnsi="Times New Roman"/>
            <w:noProof/>
            <w:sz w:val="24"/>
            <w:szCs w:val="24"/>
            <w:lang w:val="pt-BR"/>
          </w:rPr>
          <w:t>, A. Barretto, I. Klug, L. Papp, and J.</w:t>
        </w:r>
        <w:r w:rsidR="002D362E" w:rsidRPr="0083401A">
          <w:rPr>
            <w:rFonts w:ascii="Times New Roman" w:hAnsi="Times New Roman"/>
            <w:noProof/>
            <w:sz w:val="24"/>
            <w:szCs w:val="24"/>
            <w:lang w:val="pt-BR"/>
          </w:rPr>
          <w:t xml:space="preserve"> Lino</w:t>
        </w:r>
      </w:ins>
      <w:ins w:id="8" w:author="Myanna Lahsen" w:date="2016-09-05T17:04:00Z">
        <w:r w:rsidR="00137FDC" w:rsidRPr="0083401A">
          <w:rPr>
            <w:rFonts w:ascii="Times New Roman" w:hAnsi="Times New Roman"/>
            <w:noProof/>
            <w:sz w:val="24"/>
            <w:szCs w:val="24"/>
            <w:lang w:val="pt-BR"/>
          </w:rPr>
          <w:t>,</w:t>
        </w:r>
      </w:ins>
      <w:ins w:id="9" w:author="Myanna Lahsen" w:date="2016-09-05T16:14:00Z">
        <w:r w:rsidR="002D362E" w:rsidRPr="0083401A">
          <w:rPr>
            <w:rFonts w:ascii="Times New Roman" w:hAnsi="Times New Roman"/>
            <w:noProof/>
            <w:sz w:val="24"/>
            <w:szCs w:val="24"/>
            <w:lang w:val="pt-BR"/>
          </w:rPr>
          <w:t xml:space="preserve"> </w:t>
        </w:r>
      </w:ins>
      <w:ins w:id="10" w:author="Myanna Lahsen" w:date="2016-09-05T17:04:00Z">
        <w:r w:rsidR="00137FDC" w:rsidRPr="0083401A">
          <w:rPr>
            <w:rFonts w:ascii="Times New Roman" w:hAnsi="Times New Roman"/>
            <w:noProof/>
            <w:sz w:val="24"/>
            <w:szCs w:val="24"/>
            <w:lang w:val="pt-BR"/>
          </w:rPr>
          <w:t xml:space="preserve"> "</w:t>
        </w:r>
      </w:ins>
      <w:r w:rsidRPr="0083401A">
        <w:rPr>
          <w:rFonts w:ascii="Times New Roman" w:hAnsi="Times New Roman"/>
          <w:noProof/>
          <w:sz w:val="24"/>
          <w:szCs w:val="24"/>
          <w:lang w:val="pt-BR"/>
        </w:rPr>
        <w:t xml:space="preserve">A </w:t>
      </w:r>
      <w:r w:rsidR="00F95F90" w:rsidRPr="0083401A">
        <w:rPr>
          <w:rFonts w:ascii="Times New Roman" w:hAnsi="Times New Roman"/>
          <w:noProof/>
          <w:sz w:val="24"/>
          <w:szCs w:val="24"/>
          <w:lang w:val="pt-BR"/>
        </w:rPr>
        <w:t xml:space="preserve">Revisão </w:t>
      </w:r>
      <w:r w:rsidRPr="0083401A">
        <w:rPr>
          <w:rFonts w:ascii="Times New Roman" w:hAnsi="Times New Roman"/>
          <w:noProof/>
          <w:sz w:val="24"/>
          <w:szCs w:val="24"/>
          <w:lang w:val="pt-BR"/>
        </w:rPr>
        <w:t xml:space="preserve">do Código Florestal </w:t>
      </w:r>
      <w:r w:rsidR="00F95F90" w:rsidRPr="0083401A">
        <w:rPr>
          <w:rFonts w:ascii="Times New Roman" w:hAnsi="Times New Roman"/>
          <w:noProof/>
          <w:sz w:val="24"/>
          <w:szCs w:val="24"/>
          <w:lang w:val="pt-BR"/>
        </w:rPr>
        <w:t>Brasileiro</w:t>
      </w:r>
      <w:r w:rsidR="00137FDC" w:rsidRPr="0083401A">
        <w:rPr>
          <w:rFonts w:ascii="Times New Roman" w:hAnsi="Times New Roman"/>
          <w:noProof/>
          <w:sz w:val="24"/>
          <w:szCs w:val="24"/>
          <w:lang w:val="pt-BR"/>
        </w:rPr>
        <w:t>,"</w:t>
      </w:r>
      <w:r w:rsidRPr="0083401A">
        <w:rPr>
          <w:rFonts w:ascii="Times New Roman" w:hAnsi="Times New Roman"/>
          <w:i/>
          <w:noProof/>
          <w:sz w:val="24"/>
          <w:szCs w:val="24"/>
          <w:lang w:val="pt-BR"/>
        </w:rPr>
        <w:t>Novos Estudos</w:t>
      </w:r>
      <w:r w:rsidR="00554961" w:rsidRPr="0083401A">
        <w:rPr>
          <w:rFonts w:ascii="Times New Roman" w:hAnsi="Times New Roman"/>
          <w:i/>
          <w:noProof/>
          <w:sz w:val="24"/>
          <w:szCs w:val="24"/>
          <w:lang w:val="pt-BR"/>
        </w:rPr>
        <w:t>—</w:t>
      </w:r>
      <w:r w:rsidRPr="0083401A">
        <w:rPr>
          <w:rFonts w:ascii="Times New Roman" w:hAnsi="Times New Roman"/>
          <w:i/>
          <w:noProof/>
          <w:sz w:val="24"/>
          <w:szCs w:val="24"/>
          <w:lang w:val="pt-BR"/>
        </w:rPr>
        <w:t>CEBRAP</w:t>
      </w:r>
      <w:r w:rsidRPr="0083401A">
        <w:rPr>
          <w:rFonts w:ascii="Times New Roman" w:hAnsi="Times New Roman"/>
          <w:noProof/>
          <w:sz w:val="24"/>
          <w:szCs w:val="24"/>
          <w:lang w:val="pt-BR"/>
        </w:rPr>
        <w:t>,</w:t>
      </w:r>
      <w:r w:rsidR="0018726F" w:rsidRPr="0083401A">
        <w:rPr>
          <w:rFonts w:ascii="Times New Roman" w:hAnsi="Times New Roman"/>
          <w:noProof/>
          <w:sz w:val="24"/>
          <w:szCs w:val="24"/>
          <w:lang w:val="pt-BR"/>
        </w:rPr>
        <w:t xml:space="preserve"> 89, March</w:t>
      </w:r>
      <w:r w:rsidRPr="0083401A">
        <w:rPr>
          <w:rFonts w:ascii="Times New Roman" w:hAnsi="Times New Roman"/>
          <w:noProof/>
          <w:sz w:val="24"/>
          <w:szCs w:val="24"/>
          <w:lang w:val="pt-BR"/>
        </w:rPr>
        <w:t xml:space="preserve"> </w:t>
      </w:r>
      <w:r w:rsidR="00141AEC" w:rsidRPr="0083401A">
        <w:rPr>
          <w:rFonts w:ascii="Times New Roman" w:hAnsi="Times New Roman"/>
          <w:noProof/>
          <w:sz w:val="24"/>
          <w:szCs w:val="24"/>
          <w:lang w:val="pt-BR"/>
        </w:rPr>
        <w:t>(</w:t>
      </w:r>
      <w:r w:rsidRPr="0083401A">
        <w:rPr>
          <w:rFonts w:ascii="Times New Roman" w:hAnsi="Times New Roman"/>
          <w:noProof/>
          <w:sz w:val="24"/>
          <w:szCs w:val="24"/>
          <w:lang w:val="pt-BR"/>
        </w:rPr>
        <w:t>2011</w:t>
      </w:r>
      <w:r w:rsidR="00B17A74" w:rsidRPr="0083401A">
        <w:rPr>
          <w:rFonts w:ascii="Times New Roman" w:hAnsi="Times New Roman"/>
          <w:noProof/>
          <w:sz w:val="24"/>
          <w:szCs w:val="24"/>
          <w:lang w:val="pt-BR"/>
        </w:rPr>
        <w:t>)</w:t>
      </w:r>
      <w:r w:rsidR="00137FDC" w:rsidRPr="0083401A">
        <w:rPr>
          <w:rFonts w:ascii="Times New Roman" w:hAnsi="Times New Roman"/>
          <w:noProof/>
          <w:sz w:val="24"/>
          <w:szCs w:val="24"/>
          <w:lang w:val="pt-BR"/>
        </w:rPr>
        <w:t>:</w:t>
      </w:r>
      <w:r w:rsidRPr="0083401A">
        <w:rPr>
          <w:rFonts w:ascii="Times New Roman" w:hAnsi="Times New Roman"/>
          <w:noProof/>
          <w:sz w:val="24"/>
          <w:szCs w:val="24"/>
          <w:lang w:val="pt-BR"/>
        </w:rPr>
        <w:t xml:space="preserve"> 111</w:t>
      </w:r>
      <w:r w:rsidR="00B17A74" w:rsidRPr="0083401A">
        <w:rPr>
          <w:rFonts w:ascii="Times New Roman" w:hAnsi="Times New Roman"/>
          <w:noProof/>
          <w:sz w:val="24"/>
          <w:szCs w:val="24"/>
          <w:lang w:val="pt-BR"/>
        </w:rPr>
        <w:t>–</w:t>
      </w:r>
      <w:r w:rsidRPr="0083401A">
        <w:rPr>
          <w:rFonts w:ascii="Times New Roman" w:hAnsi="Times New Roman"/>
          <w:noProof/>
          <w:sz w:val="24"/>
          <w:szCs w:val="24"/>
          <w:lang w:val="pt-BR"/>
        </w:rPr>
        <w:t>35.</w:t>
      </w:r>
      <w:bookmarkEnd w:id="5"/>
      <w:r w:rsidR="00B17A74" w:rsidRPr="0083401A">
        <w:rPr>
          <w:rFonts w:ascii="Times New Roman" w:hAnsi="Times New Roman"/>
          <w:noProof/>
          <w:sz w:val="24"/>
          <w:szCs w:val="24"/>
          <w:lang w:val="pt-BR"/>
        </w:rPr>
        <w:t xml:space="preserve"> </w:t>
      </w:r>
      <w:r w:rsidR="00B17A74">
        <w:rPr>
          <w:rFonts w:ascii="Times New Roman" w:hAnsi="Times New Roman"/>
          <w:noProof/>
          <w:sz w:val="24"/>
          <w:szCs w:val="24"/>
        </w:rPr>
        <w:t>&lt;AQ&gt;for note 3, please add all authors and publisher location&lt;/AQ&gt;</w:t>
      </w:r>
      <w:ins w:id="11" w:author="Myanna Lahsen" w:date="2016-09-05T15:27:00Z">
        <w:r w:rsidR="0018726F">
          <w:rPr>
            <w:rFonts w:ascii="Times New Roman" w:hAnsi="Times New Roman"/>
            <w:noProof/>
            <w:sz w:val="24"/>
            <w:szCs w:val="24"/>
          </w:rPr>
          <w:t xml:space="preserve"> [it is a journal not a book]</w:t>
        </w:r>
      </w:ins>
    </w:p>
    <w:p w14:paraId="6FB5DC73" w14:textId="1897B945" w:rsidR="00D063DC" w:rsidRPr="0083401A" w:rsidRDefault="00D063DC" w:rsidP="00FE4133">
      <w:pPr>
        <w:spacing w:after="0" w:line="480" w:lineRule="auto"/>
        <w:ind w:left="720" w:hanging="720"/>
        <w:rPr>
          <w:rFonts w:ascii="Times New Roman" w:hAnsi="Times New Roman"/>
          <w:noProof/>
          <w:sz w:val="24"/>
          <w:szCs w:val="24"/>
          <w:lang w:val="pt-BR"/>
        </w:rPr>
      </w:pPr>
      <w:bookmarkStart w:id="12" w:name="_ENREF_4"/>
      <w:r w:rsidRPr="0083401A">
        <w:rPr>
          <w:rFonts w:ascii="Times New Roman" w:hAnsi="Times New Roman"/>
          <w:noProof/>
          <w:sz w:val="24"/>
          <w:szCs w:val="24"/>
          <w:lang w:val="pt-BR"/>
        </w:rPr>
        <w:lastRenderedPageBreak/>
        <w:t>4.</w:t>
      </w:r>
      <w:r w:rsidRPr="0083401A">
        <w:rPr>
          <w:rFonts w:ascii="Times New Roman" w:hAnsi="Times New Roman"/>
          <w:noProof/>
          <w:sz w:val="24"/>
          <w:szCs w:val="24"/>
          <w:lang w:val="pt-BR"/>
        </w:rPr>
        <w:tab/>
        <w:t>Embrapa</w:t>
      </w:r>
      <w:r w:rsidR="00B17A74" w:rsidRPr="0083401A">
        <w:rPr>
          <w:rFonts w:ascii="Times New Roman" w:eastAsia="Times New Roman" w:hAnsi="Times New Roman"/>
          <w:sz w:val="24"/>
          <w:szCs w:val="24"/>
          <w:lang w:val="pt-BR"/>
        </w:rPr>
        <w:t xml:space="preserve"> Brasileira de Pesquisa Agropecuária,</w:t>
      </w:r>
      <w:r w:rsidRPr="0083401A">
        <w:rPr>
          <w:rFonts w:ascii="Times New Roman" w:hAnsi="Times New Roman"/>
          <w:noProof/>
          <w:sz w:val="24"/>
          <w:szCs w:val="24"/>
          <w:lang w:val="pt-BR"/>
        </w:rPr>
        <w:t xml:space="preserve"> </w:t>
      </w:r>
      <w:r w:rsidRPr="0083401A">
        <w:rPr>
          <w:rFonts w:ascii="Times New Roman" w:hAnsi="Times New Roman"/>
          <w:i/>
          <w:noProof/>
          <w:sz w:val="24"/>
          <w:szCs w:val="24"/>
          <w:lang w:val="pt-BR"/>
        </w:rPr>
        <w:t>Embrapa Cerrados: Apresentação</w:t>
      </w:r>
      <w:r w:rsidR="00B17A74" w:rsidRPr="0083401A">
        <w:rPr>
          <w:rFonts w:ascii="Times New Roman" w:hAnsi="Times New Roman"/>
          <w:noProof/>
          <w:sz w:val="24"/>
          <w:szCs w:val="24"/>
          <w:lang w:val="pt-BR"/>
        </w:rPr>
        <w:t xml:space="preserve">, </w:t>
      </w:r>
      <w:r w:rsidRPr="0083401A">
        <w:rPr>
          <w:lang w:val="pt-BR"/>
        </w:rPr>
        <w:t>http://www.cpac.embrapa.br/unidade/apresentacao</w:t>
      </w:r>
      <w:r w:rsidR="00B17A74" w:rsidRPr="0083401A">
        <w:rPr>
          <w:rFonts w:ascii="Times New Roman" w:hAnsi="Times New Roman"/>
          <w:noProof/>
          <w:sz w:val="24"/>
          <w:szCs w:val="24"/>
          <w:lang w:val="pt-BR"/>
        </w:rPr>
        <w:t xml:space="preserve"> (accessed 4 August 2016).</w:t>
      </w:r>
      <w:r w:rsidRPr="0083401A">
        <w:rPr>
          <w:rFonts w:ascii="Times New Roman" w:hAnsi="Times New Roman"/>
          <w:noProof/>
          <w:sz w:val="24"/>
          <w:szCs w:val="24"/>
          <w:lang w:val="pt-BR"/>
        </w:rPr>
        <w:t>.</w:t>
      </w:r>
      <w:bookmarkEnd w:id="12"/>
    </w:p>
    <w:p w14:paraId="0FC3B2E5" w14:textId="23383D27" w:rsidR="00D063DC" w:rsidRPr="00E52381" w:rsidRDefault="00D063DC" w:rsidP="00FE4133">
      <w:pPr>
        <w:spacing w:after="0" w:line="480" w:lineRule="auto"/>
        <w:ind w:left="720" w:hanging="720"/>
        <w:rPr>
          <w:rFonts w:ascii="Times New Roman" w:hAnsi="Times New Roman"/>
          <w:noProof/>
          <w:sz w:val="24"/>
          <w:szCs w:val="24"/>
        </w:rPr>
      </w:pPr>
      <w:bookmarkStart w:id="13" w:name="_ENREF_5"/>
      <w:r w:rsidRPr="00E52381">
        <w:rPr>
          <w:rFonts w:ascii="Times New Roman" w:hAnsi="Times New Roman"/>
          <w:noProof/>
          <w:sz w:val="24"/>
          <w:szCs w:val="24"/>
        </w:rPr>
        <w:t>5.</w:t>
      </w:r>
      <w:r w:rsidRPr="00E52381">
        <w:rPr>
          <w:rFonts w:ascii="Times New Roman" w:hAnsi="Times New Roman"/>
          <w:noProof/>
          <w:sz w:val="24"/>
          <w:szCs w:val="24"/>
        </w:rPr>
        <w:tab/>
      </w:r>
      <w:r w:rsidR="00F95F90">
        <w:rPr>
          <w:rFonts w:ascii="Times New Roman" w:hAnsi="Times New Roman"/>
          <w:noProof/>
          <w:sz w:val="24"/>
          <w:szCs w:val="24"/>
        </w:rPr>
        <w:t xml:space="preserve">D. C. </w:t>
      </w:r>
      <w:r w:rsidRPr="00E52381">
        <w:rPr>
          <w:rFonts w:ascii="Times New Roman" w:hAnsi="Times New Roman"/>
          <w:noProof/>
          <w:sz w:val="24"/>
          <w:szCs w:val="24"/>
        </w:rPr>
        <w:t xml:space="preserve">Sawyer, </w:t>
      </w:r>
      <w:r w:rsidRPr="00E52381">
        <w:rPr>
          <w:rFonts w:ascii="Times New Roman" w:hAnsi="Times New Roman"/>
          <w:i/>
          <w:noProof/>
          <w:sz w:val="24"/>
          <w:szCs w:val="24"/>
        </w:rPr>
        <w:t xml:space="preserve">Ecosystem </w:t>
      </w:r>
      <w:r w:rsidR="00F95F90" w:rsidRPr="00E52381">
        <w:rPr>
          <w:rFonts w:ascii="Times New Roman" w:hAnsi="Times New Roman"/>
          <w:i/>
          <w:noProof/>
          <w:sz w:val="24"/>
          <w:szCs w:val="24"/>
        </w:rPr>
        <w:t>Profile</w:t>
      </w:r>
      <w:r w:rsidRPr="00E52381">
        <w:rPr>
          <w:rFonts w:ascii="Times New Roman" w:hAnsi="Times New Roman"/>
          <w:i/>
          <w:noProof/>
          <w:sz w:val="24"/>
          <w:szCs w:val="24"/>
        </w:rPr>
        <w:t xml:space="preserve">: Cerrado </w:t>
      </w:r>
      <w:r w:rsidR="00F95F90" w:rsidRPr="00E52381">
        <w:rPr>
          <w:rFonts w:ascii="Times New Roman" w:hAnsi="Times New Roman"/>
          <w:i/>
          <w:noProof/>
          <w:sz w:val="24"/>
          <w:szCs w:val="24"/>
        </w:rPr>
        <w:t>Biodiversity Hot</w:t>
      </w:r>
      <w:r w:rsidR="00F95F90">
        <w:rPr>
          <w:rFonts w:ascii="Times New Roman" w:hAnsi="Times New Roman"/>
          <w:i/>
          <w:noProof/>
          <w:sz w:val="24"/>
          <w:szCs w:val="24"/>
        </w:rPr>
        <w:t>s</w:t>
      </w:r>
      <w:r w:rsidRPr="00E52381">
        <w:rPr>
          <w:rFonts w:ascii="Times New Roman" w:hAnsi="Times New Roman"/>
          <w:i/>
          <w:noProof/>
          <w:sz w:val="24"/>
          <w:szCs w:val="24"/>
        </w:rPr>
        <w:t>pot</w:t>
      </w:r>
      <w:r w:rsidRPr="00E52381">
        <w:rPr>
          <w:rFonts w:ascii="Times New Roman" w:hAnsi="Times New Roman"/>
          <w:noProof/>
          <w:sz w:val="24"/>
          <w:szCs w:val="24"/>
        </w:rPr>
        <w:t xml:space="preserve"> </w:t>
      </w:r>
      <w:r w:rsidR="00F95F90">
        <w:rPr>
          <w:rFonts w:ascii="Times New Roman" w:hAnsi="Times New Roman"/>
          <w:noProof/>
          <w:sz w:val="24"/>
          <w:szCs w:val="24"/>
        </w:rPr>
        <w:t>(</w:t>
      </w:r>
      <w:r w:rsidRPr="00E52381">
        <w:rPr>
          <w:rFonts w:ascii="Times New Roman" w:hAnsi="Times New Roman"/>
          <w:noProof/>
          <w:sz w:val="24"/>
          <w:szCs w:val="24"/>
        </w:rPr>
        <w:t>2016</w:t>
      </w:r>
      <w:r w:rsidR="00F95F90">
        <w:rPr>
          <w:rFonts w:ascii="Times New Roman" w:hAnsi="Times New Roman"/>
          <w:noProof/>
          <w:sz w:val="24"/>
          <w:szCs w:val="24"/>
        </w:rPr>
        <w:t>),</w:t>
      </w:r>
      <w:r w:rsidRPr="00E52381">
        <w:rPr>
          <w:rFonts w:ascii="Times New Roman" w:hAnsi="Times New Roman"/>
          <w:noProof/>
          <w:sz w:val="24"/>
          <w:szCs w:val="24"/>
        </w:rPr>
        <w:t xml:space="preserve"> </w:t>
      </w:r>
      <w:hyperlink r:id="rId9" w:history="1">
        <w:r w:rsidRPr="00E52381">
          <w:rPr>
            <w:rStyle w:val="Hyperlink"/>
            <w:rFonts w:ascii="Times New Roman" w:hAnsi="Times New Roman"/>
            <w:noProof/>
            <w:sz w:val="24"/>
            <w:szCs w:val="24"/>
          </w:rPr>
          <w:t>http://www.cepf.net/</w:t>
        </w:r>
      </w:hyperlink>
      <w:r w:rsidRPr="00E52381">
        <w:rPr>
          <w:rFonts w:ascii="Times New Roman" w:hAnsi="Times New Roman"/>
          <w:noProof/>
          <w:sz w:val="24"/>
          <w:szCs w:val="24"/>
        </w:rPr>
        <w:t xml:space="preserve"> SiteCollectionDocuments/cerrado/CerradoEcosystemProfile-EN.pdf.</w:t>
      </w:r>
      <w:bookmarkEnd w:id="13"/>
    </w:p>
    <w:p w14:paraId="6718D550" w14:textId="5730230C" w:rsidR="00D063DC" w:rsidRDefault="00D063DC" w:rsidP="00FE4133">
      <w:pPr>
        <w:spacing w:after="0" w:line="480" w:lineRule="auto"/>
        <w:ind w:left="720" w:hanging="720"/>
        <w:rPr>
          <w:ins w:id="14" w:author="Myanna Lahsen" w:date="2016-09-05T17:30:00Z"/>
          <w:rFonts w:ascii="Times New Roman" w:hAnsi="Times New Roman"/>
          <w:noProof/>
          <w:sz w:val="24"/>
          <w:szCs w:val="24"/>
        </w:rPr>
      </w:pPr>
      <w:bookmarkStart w:id="15" w:name="_ENREF_6"/>
      <w:r w:rsidRPr="00E52381">
        <w:rPr>
          <w:rFonts w:ascii="Times New Roman" w:hAnsi="Times New Roman"/>
          <w:noProof/>
          <w:sz w:val="24"/>
          <w:szCs w:val="24"/>
        </w:rPr>
        <w:t>6.</w:t>
      </w:r>
      <w:r w:rsidRPr="00E52381">
        <w:rPr>
          <w:rFonts w:ascii="Times New Roman" w:hAnsi="Times New Roman"/>
          <w:noProof/>
          <w:sz w:val="24"/>
          <w:szCs w:val="24"/>
        </w:rPr>
        <w:tab/>
      </w:r>
      <w:r w:rsidR="00F95F90">
        <w:rPr>
          <w:rFonts w:ascii="Times New Roman" w:hAnsi="Times New Roman"/>
          <w:noProof/>
          <w:sz w:val="24"/>
          <w:szCs w:val="24"/>
        </w:rPr>
        <w:t xml:space="preserve">S. A. </w:t>
      </w:r>
      <w:r w:rsidRPr="00E52381">
        <w:rPr>
          <w:rFonts w:ascii="Times New Roman" w:hAnsi="Times New Roman"/>
          <w:noProof/>
          <w:sz w:val="24"/>
          <w:szCs w:val="24"/>
        </w:rPr>
        <w:t>Spera</w:t>
      </w:r>
      <w:ins w:id="16" w:author="Myanna Lahsen" w:date="2016-09-05T17:31:00Z">
        <w:r w:rsidR="00E20C80" w:rsidRPr="00E20C80">
          <w:rPr>
            <w:rFonts w:ascii="Times New Roman" w:hAnsi="Times New Roman"/>
            <w:noProof/>
            <w:sz w:val="24"/>
            <w:szCs w:val="24"/>
          </w:rPr>
          <w:t>, G</w:t>
        </w:r>
        <w:r w:rsidR="00E20C80">
          <w:rPr>
            <w:rFonts w:ascii="Times New Roman" w:hAnsi="Times New Roman"/>
            <w:noProof/>
            <w:sz w:val="24"/>
            <w:szCs w:val="24"/>
          </w:rPr>
          <w:t>.</w:t>
        </w:r>
        <w:r w:rsidR="00E20C80" w:rsidRPr="00E20C80">
          <w:rPr>
            <w:rFonts w:ascii="Times New Roman" w:hAnsi="Times New Roman"/>
            <w:noProof/>
            <w:sz w:val="24"/>
            <w:szCs w:val="24"/>
          </w:rPr>
          <w:t xml:space="preserve"> L. Galford, M</w:t>
        </w:r>
        <w:r w:rsidR="00E20C80">
          <w:rPr>
            <w:rFonts w:ascii="Times New Roman" w:hAnsi="Times New Roman"/>
            <w:noProof/>
            <w:sz w:val="24"/>
            <w:szCs w:val="24"/>
          </w:rPr>
          <w:t>.</w:t>
        </w:r>
        <w:r w:rsidR="00E20C80" w:rsidRPr="00E20C80">
          <w:rPr>
            <w:rFonts w:ascii="Times New Roman" w:hAnsi="Times New Roman"/>
            <w:noProof/>
            <w:sz w:val="24"/>
            <w:szCs w:val="24"/>
          </w:rPr>
          <w:t xml:space="preserve"> T. Coe, M</w:t>
        </w:r>
        <w:r w:rsidR="00E20C80">
          <w:rPr>
            <w:rFonts w:ascii="Times New Roman" w:hAnsi="Times New Roman"/>
            <w:noProof/>
            <w:sz w:val="24"/>
            <w:szCs w:val="24"/>
          </w:rPr>
          <w:t>.</w:t>
        </w:r>
        <w:r w:rsidR="00E20C80" w:rsidRPr="00E20C80">
          <w:rPr>
            <w:rFonts w:ascii="Times New Roman" w:hAnsi="Times New Roman"/>
            <w:noProof/>
            <w:sz w:val="24"/>
            <w:szCs w:val="24"/>
          </w:rPr>
          <w:t xml:space="preserve"> N. Macedo, and J</w:t>
        </w:r>
        <w:r w:rsidR="00E20C80">
          <w:rPr>
            <w:rFonts w:ascii="Times New Roman" w:hAnsi="Times New Roman"/>
            <w:noProof/>
            <w:sz w:val="24"/>
            <w:szCs w:val="24"/>
          </w:rPr>
          <w:t>.</w:t>
        </w:r>
        <w:r w:rsidR="00E20C80" w:rsidRPr="00E20C80">
          <w:rPr>
            <w:rFonts w:ascii="Times New Roman" w:hAnsi="Times New Roman"/>
            <w:noProof/>
            <w:sz w:val="24"/>
            <w:szCs w:val="24"/>
          </w:rPr>
          <w:t xml:space="preserve"> F. Mustard</w:t>
        </w:r>
      </w:ins>
      <w:del w:id="17" w:author="Myanna Lahsen" w:date="2016-09-05T17:31:00Z">
        <w:r w:rsidRPr="00E52381" w:rsidDel="00E20C80">
          <w:rPr>
            <w:rFonts w:ascii="Times New Roman" w:hAnsi="Times New Roman"/>
            <w:noProof/>
            <w:sz w:val="24"/>
            <w:szCs w:val="24"/>
          </w:rPr>
          <w:delText xml:space="preserve"> et al.</w:delText>
        </w:r>
      </w:del>
      <w:r w:rsidRPr="00E52381">
        <w:rPr>
          <w:rFonts w:ascii="Times New Roman" w:hAnsi="Times New Roman"/>
          <w:noProof/>
          <w:sz w:val="24"/>
          <w:szCs w:val="24"/>
        </w:rPr>
        <w:t xml:space="preserve">, </w:t>
      </w:r>
      <w:r w:rsidR="00F95F90">
        <w:rPr>
          <w:rFonts w:ascii="Times New Roman" w:hAnsi="Times New Roman"/>
          <w:noProof/>
          <w:sz w:val="24"/>
          <w:szCs w:val="24"/>
        </w:rPr>
        <w:t>"</w:t>
      </w:r>
      <w:r w:rsidRPr="00385C4E">
        <w:rPr>
          <w:rFonts w:ascii="Times New Roman" w:hAnsi="Times New Roman"/>
          <w:noProof/>
          <w:sz w:val="24"/>
          <w:szCs w:val="24"/>
        </w:rPr>
        <w:t>Land-</w:t>
      </w:r>
      <w:r w:rsidR="00F95F90" w:rsidRPr="00F95F90">
        <w:rPr>
          <w:rFonts w:ascii="Times New Roman" w:hAnsi="Times New Roman"/>
          <w:noProof/>
          <w:sz w:val="24"/>
          <w:szCs w:val="24"/>
        </w:rPr>
        <w:t>Use Change Affects Water Recy</w:t>
      </w:r>
      <w:r w:rsidRPr="00385C4E">
        <w:rPr>
          <w:rFonts w:ascii="Times New Roman" w:hAnsi="Times New Roman"/>
          <w:noProof/>
          <w:sz w:val="24"/>
          <w:szCs w:val="24"/>
        </w:rPr>
        <w:t xml:space="preserve">cling in Brazil's </w:t>
      </w:r>
      <w:r w:rsidR="00F95F90" w:rsidRPr="00F95F90">
        <w:rPr>
          <w:rFonts w:ascii="Times New Roman" w:hAnsi="Times New Roman"/>
          <w:noProof/>
          <w:sz w:val="24"/>
          <w:szCs w:val="24"/>
        </w:rPr>
        <w:t>Last Agricultural Frontie</w:t>
      </w:r>
      <w:r w:rsidRPr="00385C4E">
        <w:rPr>
          <w:rFonts w:ascii="Times New Roman" w:hAnsi="Times New Roman"/>
          <w:noProof/>
          <w:sz w:val="24"/>
          <w:szCs w:val="24"/>
        </w:rPr>
        <w:t>r</w:t>
      </w:r>
      <w:r w:rsidR="00F95F90">
        <w:rPr>
          <w:rFonts w:ascii="Times New Roman" w:hAnsi="Times New Roman"/>
          <w:noProof/>
          <w:sz w:val="24"/>
          <w:szCs w:val="24"/>
        </w:rPr>
        <w:t>,"</w:t>
      </w:r>
      <w:r w:rsidRPr="00E52381">
        <w:rPr>
          <w:rFonts w:ascii="Times New Roman" w:hAnsi="Times New Roman"/>
          <w:noProof/>
          <w:sz w:val="24"/>
          <w:szCs w:val="24"/>
        </w:rPr>
        <w:t xml:space="preserve"> </w:t>
      </w:r>
      <w:r w:rsidRPr="00385C4E">
        <w:rPr>
          <w:rFonts w:ascii="Times New Roman" w:hAnsi="Times New Roman"/>
          <w:i/>
          <w:noProof/>
          <w:sz w:val="24"/>
          <w:szCs w:val="24"/>
        </w:rPr>
        <w:t>Global Change Biology</w:t>
      </w:r>
      <w:r w:rsidRPr="00F95F90">
        <w:rPr>
          <w:rFonts w:ascii="Times New Roman" w:hAnsi="Times New Roman"/>
          <w:noProof/>
          <w:sz w:val="24"/>
          <w:szCs w:val="24"/>
        </w:rPr>
        <w:t xml:space="preserve"> </w:t>
      </w:r>
      <w:r w:rsidR="00F95F90">
        <w:rPr>
          <w:rFonts w:ascii="Times New Roman" w:hAnsi="Times New Roman"/>
          <w:noProof/>
          <w:sz w:val="24"/>
          <w:szCs w:val="24"/>
        </w:rPr>
        <w:t>(</w:t>
      </w:r>
      <w:r w:rsidRPr="00E52381">
        <w:rPr>
          <w:rFonts w:ascii="Times New Roman" w:hAnsi="Times New Roman"/>
          <w:noProof/>
          <w:sz w:val="24"/>
          <w:szCs w:val="24"/>
        </w:rPr>
        <w:t>2016</w:t>
      </w:r>
      <w:r w:rsidR="00F95F90">
        <w:rPr>
          <w:rFonts w:ascii="Times New Roman" w:hAnsi="Times New Roman"/>
          <w:noProof/>
          <w:sz w:val="24"/>
          <w:szCs w:val="24"/>
        </w:rPr>
        <w:t>)</w:t>
      </w:r>
      <w:ins w:id="18" w:author="Myanna Lahsen" w:date="2016-09-05T17:31:00Z">
        <w:r w:rsidR="00E20C80">
          <w:rPr>
            <w:rFonts w:ascii="Times New Roman" w:hAnsi="Times New Roman"/>
            <w:noProof/>
            <w:sz w:val="24"/>
            <w:szCs w:val="24"/>
          </w:rPr>
          <w:t xml:space="preserve">, </w:t>
        </w:r>
        <w:r w:rsidR="00E20C80" w:rsidRPr="00E20C80">
          <w:rPr>
            <w:rFonts w:ascii="Times New Roman" w:hAnsi="Times New Roman"/>
            <w:noProof/>
            <w:sz w:val="24"/>
            <w:szCs w:val="24"/>
          </w:rPr>
          <w:t>22:</w:t>
        </w:r>
      </w:ins>
      <w:ins w:id="19" w:author="Myanna Lahsen" w:date="2016-09-05T17:32:00Z">
        <w:r w:rsidR="00E20C80">
          <w:rPr>
            <w:rFonts w:ascii="Times New Roman" w:hAnsi="Times New Roman"/>
            <w:noProof/>
            <w:sz w:val="24"/>
            <w:szCs w:val="24"/>
          </w:rPr>
          <w:t xml:space="preserve"> </w:t>
        </w:r>
      </w:ins>
      <w:ins w:id="20" w:author="Myanna Lahsen" w:date="2016-09-05T17:31:00Z">
        <w:r w:rsidR="00E20C80" w:rsidRPr="00E20C80">
          <w:rPr>
            <w:rFonts w:ascii="Times New Roman" w:hAnsi="Times New Roman"/>
            <w:noProof/>
            <w:sz w:val="24"/>
            <w:szCs w:val="24"/>
          </w:rPr>
          <w:t xml:space="preserve">3405–3413. </w:t>
        </w:r>
      </w:ins>
      <w:del w:id="21" w:author="Myanna Lahsen" w:date="2016-09-05T17:31:00Z">
        <w:r w:rsidR="00F95F90" w:rsidDel="00E20C80">
          <w:rPr>
            <w:rFonts w:ascii="Times New Roman" w:hAnsi="Times New Roman"/>
            <w:noProof/>
            <w:sz w:val="24"/>
            <w:szCs w:val="24"/>
          </w:rPr>
          <w:delText>.</w:delText>
        </w:r>
        <w:bookmarkEnd w:id="15"/>
        <w:r w:rsidR="00F95F90" w:rsidDel="00E20C80">
          <w:rPr>
            <w:rFonts w:ascii="Times New Roman" w:hAnsi="Times New Roman"/>
            <w:noProof/>
            <w:sz w:val="24"/>
            <w:szCs w:val="24"/>
          </w:rPr>
          <w:delText xml:space="preserve"> </w:delText>
        </w:r>
      </w:del>
      <w:r w:rsidR="00F95F90">
        <w:rPr>
          <w:rFonts w:ascii="Times New Roman" w:hAnsi="Times New Roman"/>
          <w:noProof/>
          <w:sz w:val="24"/>
          <w:szCs w:val="24"/>
        </w:rPr>
        <w:t xml:space="preserve">&lt;AQ&gt;for note 6, please add </w:t>
      </w:r>
      <w:r w:rsidR="00385C4E">
        <w:rPr>
          <w:rFonts w:ascii="Times New Roman" w:hAnsi="Times New Roman"/>
          <w:noProof/>
          <w:sz w:val="24"/>
          <w:szCs w:val="24"/>
        </w:rPr>
        <w:t xml:space="preserve">all </w:t>
      </w:r>
      <w:r w:rsidR="00F95F90">
        <w:rPr>
          <w:rFonts w:ascii="Times New Roman" w:hAnsi="Times New Roman"/>
          <w:noProof/>
          <w:sz w:val="24"/>
          <w:szCs w:val="24"/>
        </w:rPr>
        <w:t>author names and journal volume and page numbers&lt;/AQ&gt;</w:t>
      </w:r>
    </w:p>
    <w:p w14:paraId="48E59BFA" w14:textId="07EA9082" w:rsidR="00D063DC" w:rsidRPr="0083401A" w:rsidRDefault="00D063DC" w:rsidP="00FE4133">
      <w:pPr>
        <w:spacing w:after="0" w:line="480" w:lineRule="auto"/>
        <w:ind w:left="720" w:hanging="720"/>
        <w:rPr>
          <w:rFonts w:ascii="Times New Roman" w:hAnsi="Times New Roman"/>
          <w:noProof/>
          <w:sz w:val="24"/>
          <w:szCs w:val="24"/>
          <w:lang w:val="pt-BR"/>
        </w:rPr>
      </w:pPr>
      <w:bookmarkStart w:id="22" w:name="_ENREF_7"/>
      <w:r w:rsidRPr="0083401A">
        <w:rPr>
          <w:rFonts w:ascii="Times New Roman" w:hAnsi="Times New Roman"/>
          <w:noProof/>
          <w:sz w:val="24"/>
          <w:szCs w:val="24"/>
          <w:lang w:val="pt-BR"/>
        </w:rPr>
        <w:t>7.</w:t>
      </w:r>
      <w:r w:rsidRPr="0083401A">
        <w:rPr>
          <w:rFonts w:ascii="Times New Roman" w:hAnsi="Times New Roman"/>
          <w:noProof/>
          <w:sz w:val="24"/>
          <w:szCs w:val="24"/>
          <w:lang w:val="pt-BR"/>
        </w:rPr>
        <w:tab/>
        <w:t xml:space="preserve">Brasil, </w:t>
      </w:r>
      <w:r w:rsidRPr="0083401A">
        <w:rPr>
          <w:rFonts w:ascii="Times New Roman" w:hAnsi="Times New Roman"/>
          <w:i/>
          <w:noProof/>
          <w:sz w:val="24"/>
          <w:szCs w:val="24"/>
          <w:lang w:val="pt-BR"/>
        </w:rPr>
        <w:t xml:space="preserve">Séries </w:t>
      </w:r>
      <w:r w:rsidR="00F95F90" w:rsidRPr="0083401A">
        <w:rPr>
          <w:rFonts w:ascii="Times New Roman" w:hAnsi="Times New Roman"/>
          <w:i/>
          <w:noProof/>
          <w:sz w:val="24"/>
          <w:szCs w:val="24"/>
          <w:lang w:val="pt-BR"/>
        </w:rPr>
        <w:t xml:space="preserve">Históricas </w:t>
      </w:r>
      <w:r w:rsidRPr="0083401A">
        <w:rPr>
          <w:rFonts w:ascii="Times New Roman" w:hAnsi="Times New Roman"/>
          <w:i/>
          <w:noProof/>
          <w:sz w:val="24"/>
          <w:szCs w:val="24"/>
          <w:lang w:val="pt-BR"/>
        </w:rPr>
        <w:t xml:space="preserve">de </w:t>
      </w:r>
      <w:r w:rsidR="00F95F90" w:rsidRPr="0083401A">
        <w:rPr>
          <w:rFonts w:ascii="Times New Roman" w:hAnsi="Times New Roman"/>
          <w:i/>
          <w:noProof/>
          <w:sz w:val="24"/>
          <w:szCs w:val="24"/>
          <w:lang w:val="pt-BR"/>
        </w:rPr>
        <w:t>Área Plan</w:t>
      </w:r>
      <w:r w:rsidRPr="0083401A">
        <w:rPr>
          <w:rFonts w:ascii="Times New Roman" w:hAnsi="Times New Roman"/>
          <w:i/>
          <w:noProof/>
          <w:sz w:val="24"/>
          <w:szCs w:val="24"/>
          <w:lang w:val="pt-BR"/>
        </w:rPr>
        <w:t xml:space="preserve">tada, </w:t>
      </w:r>
      <w:r w:rsidR="00F95F90" w:rsidRPr="0083401A">
        <w:rPr>
          <w:rFonts w:ascii="Times New Roman" w:hAnsi="Times New Roman"/>
          <w:i/>
          <w:noProof/>
          <w:sz w:val="24"/>
          <w:szCs w:val="24"/>
          <w:lang w:val="pt-BR"/>
        </w:rPr>
        <w:t xml:space="preserve">Produtividade </w:t>
      </w:r>
      <w:r w:rsidRPr="0083401A">
        <w:rPr>
          <w:rFonts w:ascii="Times New Roman" w:hAnsi="Times New Roman"/>
          <w:i/>
          <w:noProof/>
          <w:sz w:val="24"/>
          <w:szCs w:val="24"/>
          <w:lang w:val="pt-BR"/>
        </w:rPr>
        <w:t xml:space="preserve">e </w:t>
      </w:r>
      <w:r w:rsidR="00F95F90" w:rsidRPr="0083401A">
        <w:rPr>
          <w:rFonts w:ascii="Times New Roman" w:hAnsi="Times New Roman"/>
          <w:i/>
          <w:noProof/>
          <w:sz w:val="24"/>
          <w:szCs w:val="24"/>
          <w:lang w:val="pt-BR"/>
        </w:rPr>
        <w:t>Produção Relativa</w:t>
      </w:r>
      <w:r w:rsidRPr="0083401A">
        <w:rPr>
          <w:rFonts w:ascii="Times New Roman" w:hAnsi="Times New Roman"/>
          <w:i/>
          <w:noProof/>
          <w:sz w:val="24"/>
          <w:szCs w:val="24"/>
          <w:lang w:val="pt-BR"/>
        </w:rPr>
        <w:t xml:space="preserve">s às </w:t>
      </w:r>
      <w:r w:rsidR="00F95F90" w:rsidRPr="0083401A">
        <w:rPr>
          <w:rFonts w:ascii="Times New Roman" w:hAnsi="Times New Roman"/>
          <w:i/>
          <w:noProof/>
          <w:sz w:val="24"/>
          <w:szCs w:val="24"/>
          <w:lang w:val="pt-BR"/>
        </w:rPr>
        <w:t xml:space="preserve">Safras </w:t>
      </w:r>
      <w:r w:rsidRPr="0083401A">
        <w:rPr>
          <w:rFonts w:ascii="Times New Roman" w:hAnsi="Times New Roman"/>
          <w:i/>
          <w:noProof/>
          <w:sz w:val="24"/>
          <w:szCs w:val="24"/>
          <w:lang w:val="pt-BR"/>
        </w:rPr>
        <w:t xml:space="preserve">1976/77 a 2015/16 de </w:t>
      </w:r>
      <w:r w:rsidR="00F95F90" w:rsidRPr="0083401A">
        <w:rPr>
          <w:rFonts w:ascii="Times New Roman" w:hAnsi="Times New Roman"/>
          <w:i/>
          <w:noProof/>
          <w:sz w:val="24"/>
          <w:szCs w:val="24"/>
          <w:lang w:val="pt-BR"/>
        </w:rPr>
        <w:t>Grãos</w:t>
      </w:r>
      <w:r w:rsidR="00F95F90" w:rsidRPr="0083401A">
        <w:rPr>
          <w:rFonts w:ascii="Times New Roman" w:hAnsi="Times New Roman"/>
          <w:noProof/>
          <w:sz w:val="24"/>
          <w:szCs w:val="24"/>
          <w:lang w:val="pt-BR"/>
        </w:rPr>
        <w:t xml:space="preserve">, </w:t>
      </w:r>
      <w:r w:rsidRPr="0083401A">
        <w:rPr>
          <w:rFonts w:ascii="Times New Roman" w:hAnsi="Times New Roman"/>
          <w:noProof/>
          <w:sz w:val="24"/>
          <w:szCs w:val="24"/>
          <w:lang w:val="pt-BR"/>
        </w:rPr>
        <w:t xml:space="preserve">Companhia Nacional de Abastecimento </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Brasília</w:t>
      </w:r>
      <w:r w:rsidR="00F95F90" w:rsidRPr="0083401A">
        <w:rPr>
          <w:rFonts w:ascii="Times New Roman" w:hAnsi="Times New Roman"/>
          <w:noProof/>
          <w:sz w:val="24"/>
          <w:szCs w:val="24"/>
          <w:lang w:val="pt-BR"/>
        </w:rPr>
        <w:t>, Brazil</w:t>
      </w:r>
      <w:r w:rsidRPr="0083401A">
        <w:rPr>
          <w:rFonts w:ascii="Times New Roman" w:hAnsi="Times New Roman"/>
          <w:noProof/>
          <w:sz w:val="24"/>
          <w:szCs w:val="24"/>
          <w:lang w:val="pt-BR"/>
        </w:rPr>
        <w:t>: Conab</w:t>
      </w:r>
      <w:bookmarkEnd w:id="22"/>
      <w:r w:rsidR="00F95F90" w:rsidRPr="0083401A">
        <w:rPr>
          <w:rFonts w:ascii="Times New Roman" w:hAnsi="Times New Roman"/>
          <w:noProof/>
          <w:sz w:val="24"/>
          <w:szCs w:val="24"/>
          <w:lang w:val="pt-BR"/>
        </w:rPr>
        <w:t>, 2016).</w:t>
      </w:r>
    </w:p>
    <w:p w14:paraId="5A927617" w14:textId="275BA2E8" w:rsidR="00D063DC" w:rsidRPr="00E52381" w:rsidRDefault="00D063DC" w:rsidP="00FE4133">
      <w:pPr>
        <w:spacing w:after="0" w:line="480" w:lineRule="auto"/>
        <w:ind w:left="720" w:hanging="720"/>
        <w:rPr>
          <w:rFonts w:ascii="Times New Roman" w:hAnsi="Times New Roman"/>
          <w:noProof/>
          <w:sz w:val="24"/>
          <w:szCs w:val="24"/>
        </w:rPr>
      </w:pPr>
      <w:bookmarkStart w:id="23" w:name="_ENREF_8"/>
      <w:r w:rsidRPr="00E52381">
        <w:rPr>
          <w:rFonts w:ascii="Times New Roman" w:hAnsi="Times New Roman"/>
          <w:noProof/>
          <w:sz w:val="24"/>
          <w:szCs w:val="24"/>
        </w:rPr>
        <w:t>8.</w:t>
      </w:r>
      <w:r w:rsidRPr="00E52381">
        <w:rPr>
          <w:rFonts w:ascii="Times New Roman" w:hAnsi="Times New Roman"/>
          <w:noProof/>
          <w:sz w:val="24"/>
          <w:szCs w:val="24"/>
        </w:rPr>
        <w:tab/>
      </w:r>
      <w:r w:rsidR="00F95F90">
        <w:rPr>
          <w:rFonts w:ascii="Times New Roman" w:hAnsi="Times New Roman"/>
          <w:noProof/>
          <w:sz w:val="24"/>
          <w:szCs w:val="24"/>
        </w:rPr>
        <w:t xml:space="preserve">E. L. </w:t>
      </w:r>
      <w:r w:rsidRPr="00E52381">
        <w:rPr>
          <w:rFonts w:ascii="Times New Roman" w:hAnsi="Times New Roman"/>
          <w:noProof/>
          <w:sz w:val="24"/>
          <w:szCs w:val="24"/>
        </w:rPr>
        <w:t xml:space="preserve">Dalla-Nora, </w:t>
      </w:r>
      <w:r w:rsidRPr="00F95F90">
        <w:rPr>
          <w:rFonts w:ascii="Times New Roman" w:hAnsi="Times New Roman"/>
          <w:i/>
          <w:noProof/>
          <w:sz w:val="24"/>
          <w:szCs w:val="24"/>
        </w:rPr>
        <w:t>Modeling the</w:t>
      </w:r>
      <w:r w:rsidR="00F95F90" w:rsidRPr="00385C4E">
        <w:rPr>
          <w:rFonts w:ascii="Times New Roman" w:hAnsi="Times New Roman"/>
          <w:i/>
          <w:noProof/>
          <w:sz w:val="24"/>
          <w:szCs w:val="24"/>
        </w:rPr>
        <w:t xml:space="preserve"> Interplay Between Glo</w:t>
      </w:r>
      <w:r w:rsidRPr="00F95F90">
        <w:rPr>
          <w:rFonts w:ascii="Times New Roman" w:hAnsi="Times New Roman"/>
          <w:i/>
          <w:noProof/>
          <w:sz w:val="24"/>
          <w:szCs w:val="24"/>
        </w:rPr>
        <w:t xml:space="preserve">bal and </w:t>
      </w:r>
      <w:r w:rsidR="00F95F90" w:rsidRPr="00385C4E">
        <w:rPr>
          <w:rFonts w:ascii="Times New Roman" w:hAnsi="Times New Roman"/>
          <w:i/>
          <w:noProof/>
          <w:sz w:val="24"/>
          <w:szCs w:val="24"/>
        </w:rPr>
        <w:t>Regional Driv</w:t>
      </w:r>
      <w:r w:rsidRPr="00F95F90">
        <w:rPr>
          <w:rFonts w:ascii="Times New Roman" w:hAnsi="Times New Roman"/>
          <w:i/>
          <w:noProof/>
          <w:sz w:val="24"/>
          <w:szCs w:val="24"/>
        </w:rPr>
        <w:t>ers on</w:t>
      </w:r>
      <w:r w:rsidR="00F95F90" w:rsidRPr="00385C4E">
        <w:rPr>
          <w:rFonts w:ascii="Times New Roman" w:hAnsi="Times New Roman"/>
          <w:i/>
          <w:noProof/>
          <w:sz w:val="24"/>
          <w:szCs w:val="24"/>
        </w:rPr>
        <w:t xml:space="preserve"> Amazon Defores</w:t>
      </w:r>
      <w:r w:rsidRPr="00F95F90">
        <w:rPr>
          <w:rFonts w:ascii="Times New Roman" w:hAnsi="Times New Roman"/>
          <w:i/>
          <w:noProof/>
          <w:sz w:val="24"/>
          <w:szCs w:val="24"/>
        </w:rPr>
        <w:t>tation</w:t>
      </w:r>
      <w:r w:rsidRPr="00F95F90">
        <w:rPr>
          <w:rFonts w:ascii="Times New Roman" w:hAnsi="Times New Roman"/>
          <w:noProof/>
          <w:sz w:val="24"/>
          <w:szCs w:val="24"/>
        </w:rPr>
        <w:t xml:space="preserve">, </w:t>
      </w:r>
      <w:r w:rsidRPr="00385C4E">
        <w:rPr>
          <w:rFonts w:ascii="Times New Roman" w:hAnsi="Times New Roman"/>
          <w:noProof/>
          <w:sz w:val="24"/>
          <w:szCs w:val="24"/>
        </w:rPr>
        <w:t>Doctoral Program in Earth System Science</w:t>
      </w:r>
      <w:r w:rsidR="00F95F90">
        <w:rPr>
          <w:rFonts w:ascii="Times New Roman" w:hAnsi="Times New Roman"/>
          <w:noProof/>
          <w:sz w:val="24"/>
          <w:szCs w:val="24"/>
        </w:rPr>
        <w:t xml:space="preserve"> (</w:t>
      </w:r>
      <w:r w:rsidR="00F95F90" w:rsidRPr="00E52381">
        <w:rPr>
          <w:rFonts w:ascii="Times New Roman" w:hAnsi="Times New Roman"/>
          <w:sz w:val="24"/>
          <w:szCs w:val="24"/>
        </w:rPr>
        <w:t>São José dos Campos, São Paulo, Brazil</w:t>
      </w:r>
      <w:r w:rsidR="00F95F90">
        <w:rPr>
          <w:rFonts w:ascii="Times New Roman" w:hAnsi="Times New Roman"/>
          <w:sz w:val="24"/>
          <w:szCs w:val="24"/>
        </w:rPr>
        <w:t>: INPE,</w:t>
      </w:r>
      <w:r w:rsidR="00F95F90">
        <w:rPr>
          <w:rFonts w:ascii="Times New Roman" w:hAnsi="Times New Roman"/>
          <w:noProof/>
          <w:sz w:val="24"/>
          <w:szCs w:val="24"/>
        </w:rPr>
        <w:t xml:space="preserve"> 2014)</w:t>
      </w:r>
      <w:r w:rsidRPr="00E52381">
        <w:rPr>
          <w:rFonts w:ascii="Times New Roman" w:hAnsi="Times New Roman"/>
          <w:noProof/>
          <w:sz w:val="24"/>
          <w:szCs w:val="24"/>
        </w:rPr>
        <w:t>.</w:t>
      </w:r>
      <w:bookmarkEnd w:id="23"/>
    </w:p>
    <w:p w14:paraId="623596F6" w14:textId="142C188F" w:rsidR="00D063DC" w:rsidRPr="0083401A" w:rsidRDefault="00D063DC" w:rsidP="00FE4133">
      <w:pPr>
        <w:spacing w:after="0" w:line="480" w:lineRule="auto"/>
        <w:ind w:left="720" w:hanging="720"/>
        <w:rPr>
          <w:rFonts w:ascii="Times New Roman" w:hAnsi="Times New Roman"/>
          <w:noProof/>
          <w:sz w:val="24"/>
          <w:szCs w:val="24"/>
          <w:lang w:val="pt-BR"/>
        </w:rPr>
      </w:pPr>
      <w:bookmarkStart w:id="24" w:name="_ENREF_9"/>
      <w:r w:rsidRPr="0083401A">
        <w:rPr>
          <w:rFonts w:ascii="Times New Roman" w:hAnsi="Times New Roman"/>
          <w:noProof/>
          <w:sz w:val="24"/>
          <w:szCs w:val="24"/>
          <w:lang w:val="pt-BR"/>
        </w:rPr>
        <w:t>9.</w:t>
      </w:r>
      <w:r w:rsidRPr="0083401A">
        <w:rPr>
          <w:rFonts w:ascii="Times New Roman" w:hAnsi="Times New Roman"/>
          <w:noProof/>
          <w:sz w:val="24"/>
          <w:szCs w:val="24"/>
          <w:lang w:val="pt-BR"/>
        </w:rPr>
        <w:tab/>
        <w:t>IBAMA</w:t>
      </w:r>
      <w:r w:rsidR="00F95F90" w:rsidRPr="0083401A">
        <w:rPr>
          <w:rFonts w:ascii="Times New Roman" w:hAnsi="Times New Roman"/>
          <w:noProof/>
          <w:sz w:val="24"/>
          <w:szCs w:val="24"/>
          <w:lang w:val="pt-BR"/>
        </w:rPr>
        <w:t xml:space="preserve">, </w:t>
      </w:r>
      <w:r w:rsidRPr="0083401A">
        <w:rPr>
          <w:rFonts w:ascii="Times New Roman" w:hAnsi="Times New Roman"/>
          <w:i/>
          <w:noProof/>
          <w:sz w:val="24"/>
          <w:szCs w:val="24"/>
          <w:lang w:val="pt-BR"/>
        </w:rPr>
        <w:t>Projeto de Monitoramento do Desmatamento dos Biomas Brasileiros por Satélite</w:t>
      </w:r>
      <w:r w:rsidR="00F95F90" w:rsidRPr="0083401A">
        <w:rPr>
          <w:rFonts w:ascii="Times New Roman" w:hAnsi="Times New Roman"/>
          <w:i/>
          <w:noProof/>
          <w:sz w:val="24"/>
          <w:szCs w:val="24"/>
          <w:lang w:val="pt-BR"/>
        </w:rPr>
        <w:t>—</w:t>
      </w:r>
      <w:r w:rsidRPr="0083401A">
        <w:rPr>
          <w:rFonts w:ascii="Times New Roman" w:hAnsi="Times New Roman"/>
          <w:i/>
          <w:noProof/>
          <w:sz w:val="24"/>
          <w:szCs w:val="24"/>
          <w:lang w:val="pt-BR"/>
        </w:rPr>
        <w:t xml:space="preserve">PMDBBS </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2015</w:t>
      </w:r>
      <w:r w:rsidR="00F95F90" w:rsidRPr="0083401A">
        <w:rPr>
          <w:rFonts w:ascii="Times New Roman" w:hAnsi="Times New Roman"/>
          <w:noProof/>
          <w:sz w:val="24"/>
          <w:szCs w:val="24"/>
          <w:lang w:val="pt-BR"/>
        </w:rPr>
        <w:t xml:space="preserve">), </w:t>
      </w:r>
      <w:r w:rsidRPr="0083401A">
        <w:rPr>
          <w:rFonts w:ascii="Times New Roman" w:hAnsi="Times New Roman"/>
          <w:noProof/>
          <w:sz w:val="24"/>
          <w:szCs w:val="24"/>
          <w:lang w:val="pt-BR"/>
        </w:rPr>
        <w:t xml:space="preserve"> </w:t>
      </w:r>
      <w:hyperlink r:id="rId10" w:history="1">
        <w:r w:rsidRPr="0083401A">
          <w:rPr>
            <w:rStyle w:val="Hyperlink"/>
            <w:rFonts w:ascii="Times New Roman" w:hAnsi="Times New Roman"/>
            <w:noProof/>
            <w:sz w:val="24"/>
            <w:szCs w:val="24"/>
            <w:lang w:val="pt-BR"/>
          </w:rPr>
          <w:t>http://siscom.ibama.gov.br/monitora_biomas/PMDBBS%20-%20CERRADO.html</w:t>
        </w:r>
      </w:hyperlink>
      <w:r w:rsidRPr="0083401A">
        <w:rPr>
          <w:rFonts w:ascii="Times New Roman" w:hAnsi="Times New Roman"/>
          <w:noProof/>
          <w:sz w:val="24"/>
          <w:szCs w:val="24"/>
          <w:lang w:val="pt-BR"/>
        </w:rPr>
        <w:t>.</w:t>
      </w:r>
      <w:bookmarkEnd w:id="24"/>
    </w:p>
    <w:p w14:paraId="39265195" w14:textId="17155364" w:rsidR="00D063DC" w:rsidRPr="0083401A" w:rsidRDefault="00D063DC" w:rsidP="00FE4133">
      <w:pPr>
        <w:spacing w:after="0" w:line="480" w:lineRule="auto"/>
        <w:ind w:left="720" w:hanging="720"/>
        <w:rPr>
          <w:rFonts w:ascii="Times New Roman" w:hAnsi="Times New Roman"/>
          <w:noProof/>
          <w:sz w:val="24"/>
          <w:szCs w:val="24"/>
          <w:lang w:val="pt-BR"/>
        </w:rPr>
      </w:pPr>
      <w:bookmarkStart w:id="25" w:name="_ENREF_10"/>
      <w:r w:rsidRPr="0083401A">
        <w:rPr>
          <w:rFonts w:ascii="Times New Roman" w:hAnsi="Times New Roman"/>
          <w:noProof/>
          <w:sz w:val="24"/>
          <w:szCs w:val="24"/>
          <w:lang w:val="pt-BR"/>
        </w:rPr>
        <w:t>10.</w:t>
      </w:r>
      <w:r w:rsidRPr="0083401A">
        <w:rPr>
          <w:rFonts w:ascii="Times New Roman" w:hAnsi="Times New Roman"/>
          <w:noProof/>
          <w:sz w:val="24"/>
          <w:szCs w:val="24"/>
          <w:lang w:val="pt-BR"/>
        </w:rPr>
        <w:tab/>
        <w:t>INPE</w:t>
      </w:r>
      <w:r w:rsidR="00F95F90" w:rsidRPr="0083401A">
        <w:rPr>
          <w:rFonts w:ascii="Times New Roman" w:hAnsi="Times New Roman"/>
          <w:noProof/>
          <w:sz w:val="24"/>
          <w:szCs w:val="24"/>
          <w:lang w:val="pt-BR"/>
        </w:rPr>
        <w:t xml:space="preserve">, </w:t>
      </w:r>
      <w:r w:rsidRPr="0083401A">
        <w:rPr>
          <w:rFonts w:ascii="Times New Roman" w:hAnsi="Times New Roman"/>
          <w:i/>
          <w:noProof/>
          <w:sz w:val="24"/>
          <w:szCs w:val="24"/>
          <w:lang w:val="pt-BR"/>
        </w:rPr>
        <w:t xml:space="preserve">Monitoramento da </w:t>
      </w:r>
      <w:r w:rsidR="00F95F90" w:rsidRPr="0083401A">
        <w:rPr>
          <w:rFonts w:ascii="Times New Roman" w:hAnsi="Times New Roman"/>
          <w:i/>
          <w:noProof/>
          <w:sz w:val="24"/>
          <w:szCs w:val="24"/>
          <w:lang w:val="pt-BR"/>
        </w:rPr>
        <w:t xml:space="preserve">Floresta </w:t>
      </w:r>
      <w:r w:rsidRPr="0083401A">
        <w:rPr>
          <w:rFonts w:ascii="Times New Roman" w:hAnsi="Times New Roman"/>
          <w:i/>
          <w:noProof/>
          <w:sz w:val="24"/>
          <w:szCs w:val="24"/>
          <w:lang w:val="pt-BR"/>
        </w:rPr>
        <w:t xml:space="preserve">Amazônica Brasileira por </w:t>
      </w:r>
      <w:r w:rsidR="00F95F90" w:rsidRPr="0083401A">
        <w:rPr>
          <w:rFonts w:ascii="Times New Roman" w:hAnsi="Times New Roman"/>
          <w:i/>
          <w:noProof/>
          <w:sz w:val="24"/>
          <w:szCs w:val="24"/>
          <w:lang w:val="pt-BR"/>
        </w:rPr>
        <w:t>Satélite</w:t>
      </w:r>
      <w:r w:rsidRPr="0083401A">
        <w:rPr>
          <w:rFonts w:ascii="Times New Roman" w:hAnsi="Times New Roman"/>
          <w:i/>
          <w:noProof/>
          <w:sz w:val="24"/>
          <w:szCs w:val="24"/>
          <w:lang w:val="pt-BR"/>
        </w:rPr>
        <w:t xml:space="preserve"> </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Instituto Nacional de Pesquisas Espaciais Projeto Prodes</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 xml:space="preserve"> 2015</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 xml:space="preserve"> </w:t>
      </w:r>
      <w:hyperlink r:id="rId11" w:history="1">
        <w:r w:rsidRPr="0083401A">
          <w:rPr>
            <w:rStyle w:val="Hyperlink"/>
            <w:rFonts w:ascii="Times New Roman" w:hAnsi="Times New Roman"/>
            <w:noProof/>
            <w:sz w:val="24"/>
            <w:szCs w:val="24"/>
            <w:lang w:val="pt-BR"/>
          </w:rPr>
          <w:t>http://www</w:t>
        </w:r>
      </w:hyperlink>
      <w:r w:rsidRPr="0083401A">
        <w:rPr>
          <w:rFonts w:ascii="Times New Roman" w:hAnsi="Times New Roman"/>
          <w:noProof/>
          <w:sz w:val="24"/>
          <w:szCs w:val="24"/>
          <w:lang w:val="pt-BR"/>
        </w:rPr>
        <w:t xml:space="preserve">. obt. inpe. br/prodes/index. php </w:t>
      </w:r>
      <w:bookmarkEnd w:id="25"/>
    </w:p>
    <w:p w14:paraId="453F8826" w14:textId="26CC6BB8" w:rsidR="00D063DC" w:rsidRPr="00E52381" w:rsidRDefault="00D063DC" w:rsidP="00FE4133">
      <w:pPr>
        <w:spacing w:after="0" w:line="480" w:lineRule="auto"/>
        <w:ind w:left="720" w:hanging="720"/>
        <w:rPr>
          <w:rFonts w:ascii="Times New Roman" w:hAnsi="Times New Roman"/>
          <w:noProof/>
          <w:sz w:val="24"/>
          <w:szCs w:val="24"/>
        </w:rPr>
      </w:pPr>
      <w:bookmarkStart w:id="26" w:name="_ENREF_11"/>
      <w:r w:rsidRPr="0083401A">
        <w:rPr>
          <w:rFonts w:ascii="Times New Roman" w:hAnsi="Times New Roman"/>
          <w:noProof/>
          <w:sz w:val="24"/>
          <w:szCs w:val="24"/>
          <w:lang w:val="pt-BR"/>
        </w:rPr>
        <w:t>11.</w:t>
      </w:r>
      <w:r w:rsidRPr="0083401A">
        <w:rPr>
          <w:rFonts w:ascii="Times New Roman" w:hAnsi="Times New Roman"/>
          <w:noProof/>
          <w:sz w:val="24"/>
          <w:szCs w:val="24"/>
          <w:lang w:val="pt-BR"/>
        </w:rPr>
        <w:tab/>
      </w:r>
      <w:r w:rsidR="00F95F90" w:rsidRPr="0083401A">
        <w:rPr>
          <w:rFonts w:ascii="Times New Roman" w:hAnsi="Times New Roman"/>
          <w:noProof/>
          <w:sz w:val="24"/>
          <w:szCs w:val="24"/>
          <w:lang w:val="pt-BR"/>
        </w:rPr>
        <w:t xml:space="preserve">F. </w:t>
      </w:r>
      <w:r w:rsidRPr="0083401A">
        <w:rPr>
          <w:rFonts w:ascii="Times New Roman" w:hAnsi="Times New Roman"/>
          <w:noProof/>
          <w:sz w:val="24"/>
          <w:szCs w:val="24"/>
          <w:lang w:val="pt-BR"/>
        </w:rPr>
        <w:t xml:space="preserve">Milhorance, </w:t>
      </w:r>
      <w:r w:rsidRPr="0083401A">
        <w:rPr>
          <w:rFonts w:ascii="Times New Roman" w:hAnsi="Times New Roman"/>
          <w:i/>
          <w:noProof/>
          <w:sz w:val="24"/>
          <w:szCs w:val="24"/>
          <w:lang w:val="pt-BR"/>
        </w:rPr>
        <w:t xml:space="preserve">Terreno </w:t>
      </w:r>
      <w:r w:rsidR="00F95F90" w:rsidRPr="0083401A">
        <w:rPr>
          <w:rFonts w:ascii="Times New Roman" w:hAnsi="Times New Roman"/>
          <w:i/>
          <w:noProof/>
          <w:sz w:val="24"/>
          <w:szCs w:val="24"/>
          <w:lang w:val="pt-BR"/>
        </w:rPr>
        <w:t>Perigoso</w:t>
      </w:r>
      <w:ins w:id="27" w:author="Myanna Lahsen" w:date="2016-09-05T17:33:00Z">
        <w:r w:rsidR="00BC1266" w:rsidRPr="0083401A">
          <w:rPr>
            <w:rFonts w:ascii="Times New Roman" w:hAnsi="Times New Roman"/>
            <w:noProof/>
            <w:sz w:val="24"/>
            <w:szCs w:val="24"/>
            <w:lang w:val="pt-BR"/>
          </w:rPr>
          <w:t>,</w:t>
        </w:r>
      </w:ins>
      <w:r w:rsidRPr="0083401A">
        <w:rPr>
          <w:rFonts w:ascii="Times New Roman" w:hAnsi="Times New Roman"/>
          <w:noProof/>
          <w:sz w:val="24"/>
          <w:szCs w:val="24"/>
          <w:lang w:val="pt-BR"/>
        </w:rPr>
        <w:t xml:space="preserve"> </w:t>
      </w:r>
      <w:del w:id="28" w:author="Myanna Lahsen" w:date="2016-09-05T17:33:00Z">
        <w:r w:rsidR="00F95F90" w:rsidRPr="0083401A" w:rsidDel="00BC1266">
          <w:rPr>
            <w:rFonts w:ascii="Times New Roman" w:hAnsi="Times New Roman"/>
            <w:noProof/>
            <w:sz w:val="24"/>
            <w:szCs w:val="24"/>
            <w:lang w:val="pt-BR"/>
          </w:rPr>
          <w:delText>(</w:delText>
        </w:r>
      </w:del>
      <w:r w:rsidRPr="0083401A">
        <w:rPr>
          <w:rFonts w:ascii="Times New Roman" w:hAnsi="Times New Roman"/>
          <w:i/>
          <w:noProof/>
          <w:sz w:val="24"/>
          <w:szCs w:val="24"/>
          <w:lang w:val="pt-BR"/>
          <w:rPrChange w:id="29" w:author="Myanna Lahsen" w:date="2016-09-05T17:35:00Z">
            <w:rPr>
              <w:rFonts w:ascii="Times New Roman" w:hAnsi="Times New Roman"/>
              <w:noProof/>
              <w:sz w:val="24"/>
              <w:szCs w:val="24"/>
            </w:rPr>
          </w:rPrChange>
        </w:rPr>
        <w:t>O Globo</w:t>
      </w:r>
      <w:r w:rsidRPr="0083401A">
        <w:rPr>
          <w:rFonts w:ascii="Times New Roman" w:hAnsi="Times New Roman"/>
          <w:noProof/>
          <w:sz w:val="24"/>
          <w:szCs w:val="24"/>
          <w:lang w:val="pt-BR"/>
        </w:rPr>
        <w:t>,</w:t>
      </w:r>
      <w:ins w:id="30" w:author="Myanna Lahsen" w:date="2016-09-05T17:34:00Z">
        <w:r w:rsidR="00BC1266" w:rsidRPr="0083401A">
          <w:rPr>
            <w:rFonts w:ascii="Times New Roman" w:hAnsi="Times New Roman"/>
            <w:noProof/>
            <w:sz w:val="24"/>
            <w:szCs w:val="24"/>
            <w:lang w:val="pt-BR"/>
          </w:rPr>
          <w:t xml:space="preserve"> 12 December </w:t>
        </w:r>
      </w:ins>
      <w:del w:id="31" w:author="Myanna Lahsen" w:date="2016-09-05T17:34:00Z">
        <w:r w:rsidRPr="0083401A" w:rsidDel="00BC1266">
          <w:rPr>
            <w:rFonts w:ascii="Times New Roman" w:hAnsi="Times New Roman"/>
            <w:noProof/>
            <w:sz w:val="24"/>
            <w:szCs w:val="24"/>
            <w:lang w:val="pt-BR"/>
          </w:rPr>
          <w:delText xml:space="preserve"> </w:delText>
        </w:r>
      </w:del>
      <w:r w:rsidRPr="0083401A">
        <w:rPr>
          <w:rFonts w:ascii="Times New Roman" w:hAnsi="Times New Roman"/>
          <w:noProof/>
          <w:sz w:val="24"/>
          <w:szCs w:val="24"/>
          <w:lang w:val="pt-BR"/>
        </w:rPr>
        <w:t>2014</w:t>
      </w:r>
      <w:del w:id="32" w:author="Myanna Lahsen" w:date="2016-09-05T17:35:00Z">
        <w:r w:rsidR="00F95F90" w:rsidRPr="0083401A" w:rsidDel="00BC1266">
          <w:rPr>
            <w:rFonts w:ascii="Times New Roman" w:hAnsi="Times New Roman"/>
            <w:noProof/>
            <w:sz w:val="24"/>
            <w:szCs w:val="24"/>
            <w:lang w:val="pt-BR"/>
          </w:rPr>
          <w:delText>)</w:delText>
        </w:r>
      </w:del>
      <w:r w:rsidRPr="0083401A">
        <w:rPr>
          <w:rFonts w:ascii="Times New Roman" w:hAnsi="Times New Roman"/>
          <w:noProof/>
          <w:sz w:val="24"/>
          <w:szCs w:val="24"/>
          <w:lang w:val="pt-BR"/>
        </w:rPr>
        <w:t>.</w:t>
      </w:r>
      <w:bookmarkEnd w:id="26"/>
      <w:r w:rsidR="00F95F90" w:rsidRPr="0083401A">
        <w:rPr>
          <w:rFonts w:ascii="Times New Roman" w:hAnsi="Times New Roman"/>
          <w:noProof/>
          <w:sz w:val="24"/>
          <w:szCs w:val="24"/>
          <w:lang w:val="pt-BR"/>
        </w:rPr>
        <w:t xml:space="preserve"> </w:t>
      </w:r>
      <w:r w:rsidR="00F95F90">
        <w:rPr>
          <w:rFonts w:ascii="Times New Roman" w:hAnsi="Times New Roman"/>
          <w:noProof/>
          <w:sz w:val="24"/>
          <w:szCs w:val="24"/>
        </w:rPr>
        <w:t>&lt;AQ&gt;for note 11 please add publisher location&lt;/AQ&gt;</w:t>
      </w:r>
      <w:ins w:id="33" w:author="Myanna Lahsen" w:date="2016-09-05T17:35:00Z">
        <w:r w:rsidR="00BC1266">
          <w:rPr>
            <w:rFonts w:ascii="Times New Roman" w:hAnsi="Times New Roman"/>
            <w:noProof/>
            <w:sz w:val="24"/>
            <w:szCs w:val="24"/>
          </w:rPr>
          <w:t>It is a newspaper article.</w:t>
        </w:r>
      </w:ins>
    </w:p>
    <w:p w14:paraId="6F3E1914" w14:textId="3573752E" w:rsidR="00D063DC" w:rsidRPr="00F95F90" w:rsidRDefault="00D063DC" w:rsidP="00BC1266">
      <w:pPr>
        <w:spacing w:after="0" w:line="480" w:lineRule="auto"/>
        <w:ind w:left="720" w:hanging="720"/>
        <w:rPr>
          <w:rFonts w:ascii="Times New Roman" w:hAnsi="Times New Roman"/>
          <w:noProof/>
          <w:sz w:val="24"/>
          <w:szCs w:val="24"/>
        </w:rPr>
      </w:pPr>
      <w:bookmarkStart w:id="34" w:name="_ENREF_12"/>
      <w:r w:rsidRPr="00E52381">
        <w:rPr>
          <w:rFonts w:ascii="Times New Roman" w:hAnsi="Times New Roman"/>
          <w:noProof/>
          <w:sz w:val="24"/>
          <w:szCs w:val="24"/>
        </w:rPr>
        <w:lastRenderedPageBreak/>
        <w:t>12.</w:t>
      </w:r>
      <w:r w:rsidRPr="00E52381">
        <w:rPr>
          <w:rFonts w:ascii="Times New Roman" w:hAnsi="Times New Roman"/>
          <w:noProof/>
          <w:sz w:val="24"/>
          <w:szCs w:val="24"/>
        </w:rPr>
        <w:tab/>
      </w:r>
      <w:r w:rsidR="00F95F90">
        <w:rPr>
          <w:rFonts w:ascii="Times New Roman" w:hAnsi="Times New Roman"/>
          <w:noProof/>
          <w:sz w:val="24"/>
          <w:szCs w:val="24"/>
        </w:rPr>
        <w:t xml:space="preserve">N. </w:t>
      </w:r>
      <w:r w:rsidRPr="00E52381">
        <w:rPr>
          <w:rFonts w:ascii="Times New Roman" w:hAnsi="Times New Roman"/>
          <w:noProof/>
          <w:sz w:val="24"/>
          <w:szCs w:val="24"/>
        </w:rPr>
        <w:t>Myers</w:t>
      </w:r>
      <w:ins w:id="35" w:author="Myanna Lahsen" w:date="2016-09-05T17:37:00Z">
        <w:r w:rsidR="00BC1266">
          <w:rPr>
            <w:rFonts w:ascii="Times New Roman" w:hAnsi="Times New Roman"/>
            <w:noProof/>
            <w:sz w:val="24"/>
            <w:szCs w:val="24"/>
          </w:rPr>
          <w:t>, R.</w:t>
        </w:r>
        <w:r w:rsidR="00BC1266" w:rsidRPr="00BC1266">
          <w:rPr>
            <w:rFonts w:ascii="Times New Roman" w:hAnsi="Times New Roman"/>
            <w:noProof/>
            <w:sz w:val="24"/>
            <w:szCs w:val="24"/>
          </w:rPr>
          <w:t xml:space="preserve"> A Mittermeier, C</w:t>
        </w:r>
        <w:r w:rsidR="00BC1266">
          <w:rPr>
            <w:rFonts w:ascii="Times New Roman" w:hAnsi="Times New Roman"/>
            <w:noProof/>
            <w:sz w:val="24"/>
            <w:szCs w:val="24"/>
          </w:rPr>
          <w:t>.</w:t>
        </w:r>
        <w:r w:rsidR="00BC1266" w:rsidRPr="00BC1266">
          <w:rPr>
            <w:rFonts w:ascii="Times New Roman" w:hAnsi="Times New Roman"/>
            <w:noProof/>
            <w:sz w:val="24"/>
            <w:szCs w:val="24"/>
          </w:rPr>
          <w:t xml:space="preserve"> G Mittermeier, G</w:t>
        </w:r>
        <w:r w:rsidR="00BC1266">
          <w:rPr>
            <w:rFonts w:ascii="Times New Roman" w:hAnsi="Times New Roman"/>
            <w:noProof/>
            <w:sz w:val="24"/>
            <w:szCs w:val="24"/>
          </w:rPr>
          <w:t>.</w:t>
        </w:r>
        <w:r w:rsidR="00BC1266" w:rsidRPr="00BC1266">
          <w:rPr>
            <w:rFonts w:ascii="Times New Roman" w:hAnsi="Times New Roman"/>
            <w:noProof/>
            <w:sz w:val="24"/>
            <w:szCs w:val="24"/>
          </w:rPr>
          <w:t xml:space="preserve"> A</w:t>
        </w:r>
        <w:r w:rsidR="00BC1266">
          <w:rPr>
            <w:rFonts w:ascii="Times New Roman" w:hAnsi="Times New Roman"/>
            <w:noProof/>
            <w:sz w:val="24"/>
            <w:szCs w:val="24"/>
          </w:rPr>
          <w:t>. B Da Fonseca, and J.</w:t>
        </w:r>
        <w:r w:rsidR="00BC1266" w:rsidRPr="00BC1266">
          <w:rPr>
            <w:rFonts w:ascii="Times New Roman" w:hAnsi="Times New Roman"/>
            <w:noProof/>
            <w:sz w:val="24"/>
            <w:szCs w:val="24"/>
          </w:rPr>
          <w:t xml:space="preserve"> Kent. </w:t>
        </w:r>
      </w:ins>
      <w:del w:id="36" w:author="Myanna Lahsen" w:date="2016-09-05T17:37:00Z">
        <w:r w:rsidRPr="00E52381" w:rsidDel="00BC1266">
          <w:rPr>
            <w:rFonts w:ascii="Times New Roman" w:hAnsi="Times New Roman"/>
            <w:noProof/>
            <w:sz w:val="24"/>
            <w:szCs w:val="24"/>
          </w:rPr>
          <w:delText xml:space="preserve"> </w:delText>
        </w:r>
      </w:del>
      <w:del w:id="37" w:author="Myanna Lahsen" w:date="2016-09-05T17:38:00Z">
        <w:r w:rsidRPr="00E52381" w:rsidDel="00BC1266">
          <w:rPr>
            <w:rFonts w:ascii="Times New Roman" w:hAnsi="Times New Roman"/>
            <w:noProof/>
            <w:sz w:val="24"/>
            <w:szCs w:val="24"/>
          </w:rPr>
          <w:delText xml:space="preserve">et al., </w:delText>
        </w:r>
      </w:del>
      <w:r w:rsidR="00F95F90">
        <w:rPr>
          <w:rFonts w:ascii="Times New Roman" w:hAnsi="Times New Roman"/>
          <w:noProof/>
          <w:sz w:val="24"/>
          <w:szCs w:val="24"/>
        </w:rPr>
        <w:t>"</w:t>
      </w:r>
      <w:r w:rsidRPr="00385C4E">
        <w:rPr>
          <w:rFonts w:ascii="Times New Roman" w:hAnsi="Times New Roman"/>
          <w:noProof/>
          <w:sz w:val="24"/>
          <w:szCs w:val="24"/>
        </w:rPr>
        <w:t xml:space="preserve">Biodiversity </w:t>
      </w:r>
      <w:r w:rsidR="00F95F90" w:rsidRPr="00385C4E">
        <w:rPr>
          <w:rFonts w:ascii="Times New Roman" w:hAnsi="Times New Roman"/>
          <w:noProof/>
          <w:sz w:val="24"/>
          <w:szCs w:val="24"/>
        </w:rPr>
        <w:t xml:space="preserve">Hotspots </w:t>
      </w:r>
      <w:r w:rsidRPr="00385C4E">
        <w:rPr>
          <w:rFonts w:ascii="Times New Roman" w:hAnsi="Times New Roman"/>
          <w:noProof/>
          <w:sz w:val="24"/>
          <w:szCs w:val="24"/>
        </w:rPr>
        <w:t xml:space="preserve">for </w:t>
      </w:r>
      <w:r w:rsidR="00F95F90" w:rsidRPr="00385C4E">
        <w:rPr>
          <w:rFonts w:ascii="Times New Roman" w:hAnsi="Times New Roman"/>
          <w:noProof/>
          <w:sz w:val="24"/>
          <w:szCs w:val="24"/>
        </w:rPr>
        <w:t>Conservation Prio</w:t>
      </w:r>
      <w:r w:rsidRPr="00385C4E">
        <w:rPr>
          <w:rFonts w:ascii="Times New Roman" w:hAnsi="Times New Roman"/>
          <w:noProof/>
          <w:sz w:val="24"/>
          <w:szCs w:val="24"/>
        </w:rPr>
        <w:t>rities</w:t>
      </w:r>
      <w:r w:rsidR="00F95F90">
        <w:rPr>
          <w:rFonts w:ascii="Times New Roman" w:hAnsi="Times New Roman"/>
          <w:noProof/>
          <w:sz w:val="24"/>
          <w:szCs w:val="24"/>
        </w:rPr>
        <w:t>,"</w:t>
      </w:r>
      <w:r w:rsidRPr="00F95F90">
        <w:rPr>
          <w:rFonts w:ascii="Times New Roman" w:hAnsi="Times New Roman"/>
          <w:noProof/>
          <w:sz w:val="24"/>
          <w:szCs w:val="24"/>
        </w:rPr>
        <w:t xml:space="preserve"> </w:t>
      </w:r>
      <w:r w:rsidRPr="00385C4E">
        <w:rPr>
          <w:rFonts w:ascii="Times New Roman" w:hAnsi="Times New Roman"/>
          <w:i/>
          <w:noProof/>
          <w:sz w:val="24"/>
          <w:szCs w:val="24"/>
        </w:rPr>
        <w:t>Nature</w:t>
      </w:r>
      <w:r w:rsidRPr="00E52381">
        <w:rPr>
          <w:rFonts w:ascii="Times New Roman" w:hAnsi="Times New Roman"/>
          <w:noProof/>
          <w:sz w:val="24"/>
          <w:szCs w:val="24"/>
        </w:rPr>
        <w:t xml:space="preserve"> </w:t>
      </w:r>
      <w:r w:rsidRPr="00385C4E">
        <w:rPr>
          <w:rFonts w:ascii="Times New Roman" w:hAnsi="Times New Roman"/>
          <w:noProof/>
          <w:sz w:val="24"/>
          <w:szCs w:val="24"/>
        </w:rPr>
        <w:t>403</w:t>
      </w:r>
      <w:r w:rsidR="00F95F90">
        <w:rPr>
          <w:rFonts w:ascii="Times New Roman" w:hAnsi="Times New Roman"/>
          <w:noProof/>
          <w:sz w:val="24"/>
          <w:szCs w:val="24"/>
        </w:rPr>
        <w:t xml:space="preserve">, no. </w:t>
      </w:r>
      <w:r w:rsidRPr="00F95F90">
        <w:rPr>
          <w:rFonts w:ascii="Times New Roman" w:hAnsi="Times New Roman"/>
          <w:noProof/>
          <w:sz w:val="24"/>
          <w:szCs w:val="24"/>
        </w:rPr>
        <w:t>6772</w:t>
      </w:r>
      <w:r w:rsidR="00F95F90">
        <w:rPr>
          <w:rFonts w:ascii="Times New Roman" w:hAnsi="Times New Roman"/>
          <w:noProof/>
          <w:sz w:val="24"/>
          <w:szCs w:val="24"/>
        </w:rPr>
        <w:t xml:space="preserve"> (2000</w:t>
      </w:r>
      <w:r w:rsidRPr="00F95F90">
        <w:rPr>
          <w:rFonts w:ascii="Times New Roman" w:hAnsi="Times New Roman"/>
          <w:noProof/>
          <w:sz w:val="24"/>
          <w:szCs w:val="24"/>
        </w:rPr>
        <w:t>): 853</w:t>
      </w:r>
      <w:r w:rsidR="00F95F90">
        <w:rPr>
          <w:rFonts w:ascii="Times New Roman" w:hAnsi="Times New Roman"/>
          <w:noProof/>
          <w:sz w:val="24"/>
          <w:szCs w:val="24"/>
        </w:rPr>
        <w:t>–</w:t>
      </w:r>
      <w:r w:rsidRPr="00F95F90">
        <w:rPr>
          <w:rFonts w:ascii="Times New Roman" w:hAnsi="Times New Roman"/>
          <w:noProof/>
          <w:sz w:val="24"/>
          <w:szCs w:val="24"/>
        </w:rPr>
        <w:t>58.</w:t>
      </w:r>
      <w:bookmarkEnd w:id="34"/>
      <w:r w:rsidR="00F95F90">
        <w:rPr>
          <w:rFonts w:ascii="Times New Roman" w:hAnsi="Times New Roman"/>
          <w:noProof/>
          <w:sz w:val="24"/>
          <w:szCs w:val="24"/>
        </w:rPr>
        <w:t xml:space="preserve"> &lt;AQ&gt;for note 12 please give all author names&lt;/AQ&gt;</w:t>
      </w:r>
    </w:p>
    <w:p w14:paraId="58116AD3" w14:textId="25B8A6F5" w:rsidR="00D063DC" w:rsidRPr="00F95F90" w:rsidRDefault="00D063DC" w:rsidP="00FE4133">
      <w:pPr>
        <w:spacing w:after="0" w:line="480" w:lineRule="auto"/>
        <w:ind w:left="720" w:hanging="720"/>
        <w:rPr>
          <w:rFonts w:ascii="Times New Roman" w:hAnsi="Times New Roman"/>
          <w:noProof/>
          <w:sz w:val="24"/>
          <w:szCs w:val="24"/>
        </w:rPr>
      </w:pPr>
      <w:bookmarkStart w:id="38" w:name="_ENREF_13"/>
      <w:r w:rsidRPr="00F95F90">
        <w:rPr>
          <w:rFonts w:ascii="Times New Roman" w:hAnsi="Times New Roman"/>
          <w:noProof/>
          <w:sz w:val="24"/>
          <w:szCs w:val="24"/>
        </w:rPr>
        <w:t>13.</w:t>
      </w:r>
      <w:r w:rsidRPr="00F95F90">
        <w:rPr>
          <w:rFonts w:ascii="Times New Roman" w:hAnsi="Times New Roman"/>
          <w:noProof/>
          <w:sz w:val="24"/>
          <w:szCs w:val="24"/>
        </w:rPr>
        <w:tab/>
      </w:r>
      <w:r w:rsidR="00F95F90">
        <w:rPr>
          <w:rFonts w:ascii="Times New Roman" w:hAnsi="Times New Roman"/>
          <w:noProof/>
          <w:sz w:val="24"/>
          <w:szCs w:val="24"/>
        </w:rPr>
        <w:t xml:space="preserve">M. X. </w:t>
      </w:r>
      <w:r w:rsidRPr="00F95F90">
        <w:rPr>
          <w:rFonts w:ascii="Times New Roman" w:hAnsi="Times New Roman"/>
          <w:noProof/>
          <w:sz w:val="24"/>
          <w:szCs w:val="24"/>
        </w:rPr>
        <w:t xml:space="preserve">Bizerril, </w:t>
      </w:r>
      <w:r w:rsidR="00F95F90">
        <w:rPr>
          <w:rFonts w:ascii="Times New Roman" w:hAnsi="Times New Roman"/>
          <w:noProof/>
          <w:sz w:val="24"/>
          <w:szCs w:val="24"/>
        </w:rPr>
        <w:t>"</w:t>
      </w:r>
      <w:r w:rsidRPr="00385C4E">
        <w:rPr>
          <w:rFonts w:ascii="Times New Roman" w:hAnsi="Times New Roman"/>
          <w:noProof/>
          <w:sz w:val="24"/>
          <w:szCs w:val="24"/>
        </w:rPr>
        <w:t xml:space="preserve">Children's </w:t>
      </w:r>
      <w:r w:rsidR="00F95F90" w:rsidRPr="00F95F90">
        <w:rPr>
          <w:rFonts w:ascii="Times New Roman" w:hAnsi="Times New Roman"/>
          <w:noProof/>
          <w:sz w:val="24"/>
          <w:szCs w:val="24"/>
        </w:rPr>
        <w:t xml:space="preserve">Perceptions </w:t>
      </w:r>
      <w:r w:rsidRPr="00385C4E">
        <w:rPr>
          <w:rFonts w:ascii="Times New Roman" w:hAnsi="Times New Roman"/>
          <w:noProof/>
          <w:sz w:val="24"/>
          <w:szCs w:val="24"/>
        </w:rPr>
        <w:t xml:space="preserve">of Brazilian Cerrado </w:t>
      </w:r>
      <w:r w:rsidR="00F95F90" w:rsidRPr="00F95F90">
        <w:rPr>
          <w:rFonts w:ascii="Times New Roman" w:hAnsi="Times New Roman"/>
          <w:noProof/>
          <w:sz w:val="24"/>
          <w:szCs w:val="24"/>
        </w:rPr>
        <w:t xml:space="preserve">Landscapes </w:t>
      </w:r>
      <w:r w:rsidRPr="00385C4E">
        <w:rPr>
          <w:rFonts w:ascii="Times New Roman" w:hAnsi="Times New Roman"/>
          <w:noProof/>
          <w:sz w:val="24"/>
          <w:szCs w:val="24"/>
        </w:rPr>
        <w:t xml:space="preserve">and </w:t>
      </w:r>
      <w:r w:rsidR="00F95F90" w:rsidRPr="00F95F90">
        <w:rPr>
          <w:rFonts w:ascii="Times New Roman" w:hAnsi="Times New Roman"/>
          <w:noProof/>
          <w:sz w:val="24"/>
          <w:szCs w:val="24"/>
        </w:rPr>
        <w:t>Biodiversity</w:t>
      </w:r>
      <w:r w:rsidR="00F95F90">
        <w:rPr>
          <w:rFonts w:ascii="Times New Roman" w:hAnsi="Times New Roman"/>
          <w:noProof/>
          <w:sz w:val="24"/>
          <w:szCs w:val="24"/>
        </w:rPr>
        <w:t>,"</w:t>
      </w:r>
      <w:r w:rsidRPr="00F95F90">
        <w:rPr>
          <w:rFonts w:ascii="Times New Roman" w:hAnsi="Times New Roman"/>
          <w:noProof/>
          <w:sz w:val="24"/>
          <w:szCs w:val="24"/>
        </w:rPr>
        <w:t xml:space="preserve"> </w:t>
      </w:r>
      <w:r w:rsidRPr="00385C4E">
        <w:rPr>
          <w:rFonts w:ascii="Times New Roman" w:hAnsi="Times New Roman"/>
          <w:i/>
          <w:noProof/>
          <w:sz w:val="24"/>
          <w:szCs w:val="24"/>
        </w:rPr>
        <w:t>Journal of Environmental Education</w:t>
      </w:r>
      <w:r w:rsidRPr="00F95F90">
        <w:rPr>
          <w:rFonts w:ascii="Times New Roman" w:hAnsi="Times New Roman"/>
          <w:noProof/>
          <w:sz w:val="24"/>
          <w:szCs w:val="24"/>
        </w:rPr>
        <w:t xml:space="preserve"> </w:t>
      </w:r>
      <w:r w:rsidRPr="00385C4E">
        <w:rPr>
          <w:rFonts w:ascii="Times New Roman" w:hAnsi="Times New Roman"/>
          <w:noProof/>
          <w:sz w:val="24"/>
          <w:szCs w:val="24"/>
        </w:rPr>
        <w:t>35</w:t>
      </w:r>
      <w:r w:rsidR="00F95F90">
        <w:rPr>
          <w:rFonts w:ascii="Times New Roman" w:hAnsi="Times New Roman"/>
          <w:noProof/>
          <w:sz w:val="24"/>
          <w:szCs w:val="24"/>
        </w:rPr>
        <w:t xml:space="preserve">, no. </w:t>
      </w:r>
      <w:r w:rsidRPr="00F95F90">
        <w:rPr>
          <w:rFonts w:ascii="Times New Roman" w:hAnsi="Times New Roman"/>
          <w:noProof/>
          <w:sz w:val="24"/>
          <w:szCs w:val="24"/>
        </w:rPr>
        <w:t>4</w:t>
      </w:r>
      <w:r w:rsidR="00F95F90">
        <w:rPr>
          <w:rFonts w:ascii="Times New Roman" w:hAnsi="Times New Roman"/>
          <w:noProof/>
          <w:sz w:val="24"/>
          <w:szCs w:val="24"/>
        </w:rPr>
        <w:t xml:space="preserve"> (2004</w:t>
      </w:r>
      <w:r w:rsidRPr="00F95F90">
        <w:rPr>
          <w:rFonts w:ascii="Times New Roman" w:hAnsi="Times New Roman"/>
          <w:noProof/>
          <w:sz w:val="24"/>
          <w:szCs w:val="24"/>
        </w:rPr>
        <w:t>): 47</w:t>
      </w:r>
      <w:r w:rsidR="00F95F90">
        <w:rPr>
          <w:rFonts w:ascii="Times New Roman" w:hAnsi="Times New Roman"/>
          <w:noProof/>
          <w:sz w:val="24"/>
          <w:szCs w:val="24"/>
        </w:rPr>
        <w:t>–</w:t>
      </w:r>
      <w:r w:rsidRPr="00F95F90">
        <w:rPr>
          <w:rFonts w:ascii="Times New Roman" w:hAnsi="Times New Roman"/>
          <w:noProof/>
          <w:sz w:val="24"/>
          <w:szCs w:val="24"/>
        </w:rPr>
        <w:t>58.</w:t>
      </w:r>
      <w:bookmarkEnd w:id="38"/>
    </w:p>
    <w:p w14:paraId="58532627" w14:textId="064E6025" w:rsidR="00D063DC" w:rsidRPr="00F95F90" w:rsidRDefault="00D063DC" w:rsidP="00FE4133">
      <w:pPr>
        <w:spacing w:after="0" w:line="480" w:lineRule="auto"/>
        <w:ind w:left="720" w:hanging="720"/>
        <w:rPr>
          <w:rFonts w:ascii="Times New Roman" w:hAnsi="Times New Roman"/>
          <w:noProof/>
          <w:sz w:val="24"/>
          <w:szCs w:val="24"/>
        </w:rPr>
      </w:pPr>
      <w:bookmarkStart w:id="39" w:name="_ENREF_14"/>
      <w:r w:rsidRPr="0083401A">
        <w:rPr>
          <w:rFonts w:ascii="Times New Roman" w:hAnsi="Times New Roman"/>
          <w:noProof/>
          <w:sz w:val="24"/>
          <w:szCs w:val="24"/>
          <w:lang w:val="pt-BR"/>
        </w:rPr>
        <w:t>14.</w:t>
      </w:r>
      <w:r w:rsidRPr="0083401A">
        <w:rPr>
          <w:rFonts w:ascii="Times New Roman" w:hAnsi="Times New Roman"/>
          <w:noProof/>
          <w:sz w:val="24"/>
          <w:szCs w:val="24"/>
          <w:lang w:val="pt-BR"/>
        </w:rPr>
        <w:tab/>
        <w:t xml:space="preserve">LAPIG, </w:t>
      </w:r>
      <w:r w:rsidRPr="0083401A">
        <w:rPr>
          <w:rFonts w:ascii="Times New Roman" w:hAnsi="Times New Roman"/>
          <w:i/>
          <w:noProof/>
          <w:sz w:val="24"/>
          <w:szCs w:val="24"/>
          <w:lang w:val="pt-BR"/>
        </w:rPr>
        <w:t xml:space="preserve">Dados </w:t>
      </w:r>
      <w:r w:rsidR="00F95F90" w:rsidRPr="0083401A">
        <w:rPr>
          <w:rFonts w:ascii="Times New Roman" w:hAnsi="Times New Roman"/>
          <w:i/>
          <w:noProof/>
          <w:sz w:val="24"/>
          <w:szCs w:val="24"/>
          <w:lang w:val="pt-BR"/>
        </w:rPr>
        <w:t xml:space="preserve">Vetoriais </w:t>
      </w:r>
      <w:r w:rsidRPr="0083401A">
        <w:rPr>
          <w:rFonts w:ascii="Times New Roman" w:hAnsi="Times New Roman"/>
          <w:i/>
          <w:noProof/>
          <w:sz w:val="24"/>
          <w:szCs w:val="24"/>
          <w:lang w:val="pt-BR"/>
        </w:rPr>
        <w:t xml:space="preserve">de </w:t>
      </w:r>
      <w:r w:rsidR="00F95F90" w:rsidRPr="0083401A">
        <w:rPr>
          <w:rFonts w:ascii="Times New Roman" w:hAnsi="Times New Roman"/>
          <w:i/>
          <w:noProof/>
          <w:sz w:val="24"/>
          <w:szCs w:val="24"/>
          <w:lang w:val="pt-BR"/>
        </w:rPr>
        <w:t xml:space="preserve">Alertas </w:t>
      </w:r>
      <w:r w:rsidRPr="0083401A">
        <w:rPr>
          <w:rFonts w:ascii="Times New Roman" w:hAnsi="Times New Roman"/>
          <w:i/>
          <w:noProof/>
          <w:sz w:val="24"/>
          <w:szCs w:val="24"/>
          <w:lang w:val="pt-BR"/>
        </w:rPr>
        <w:t xml:space="preserve">de </w:t>
      </w:r>
      <w:r w:rsidR="00F95F90" w:rsidRPr="0083401A">
        <w:rPr>
          <w:rFonts w:ascii="Times New Roman" w:hAnsi="Times New Roman"/>
          <w:i/>
          <w:noProof/>
          <w:sz w:val="24"/>
          <w:szCs w:val="24"/>
          <w:lang w:val="pt-BR"/>
        </w:rPr>
        <w:t xml:space="preserve">Desmatamento </w:t>
      </w:r>
      <w:r w:rsidRPr="0083401A">
        <w:rPr>
          <w:rFonts w:ascii="Times New Roman" w:hAnsi="Times New Roman"/>
          <w:i/>
          <w:noProof/>
          <w:sz w:val="24"/>
          <w:szCs w:val="24"/>
          <w:lang w:val="pt-BR"/>
        </w:rPr>
        <w:t xml:space="preserve">do Cerrado no </w:t>
      </w:r>
      <w:r w:rsidR="00F95F90" w:rsidRPr="0083401A">
        <w:rPr>
          <w:rFonts w:ascii="Times New Roman" w:hAnsi="Times New Roman"/>
          <w:i/>
          <w:noProof/>
          <w:sz w:val="24"/>
          <w:szCs w:val="24"/>
          <w:lang w:val="pt-BR"/>
        </w:rPr>
        <w:t xml:space="preserve">Período </w:t>
      </w:r>
      <w:r w:rsidRPr="0083401A">
        <w:rPr>
          <w:rFonts w:ascii="Times New Roman" w:hAnsi="Times New Roman"/>
          <w:i/>
          <w:noProof/>
          <w:sz w:val="24"/>
          <w:szCs w:val="24"/>
          <w:lang w:val="pt-BR"/>
        </w:rPr>
        <w:t>2003</w:t>
      </w:r>
      <w:r w:rsidR="00F95F90" w:rsidRPr="0083401A">
        <w:rPr>
          <w:rFonts w:ascii="Times New Roman" w:hAnsi="Times New Roman"/>
          <w:i/>
          <w:noProof/>
          <w:sz w:val="24"/>
          <w:szCs w:val="24"/>
          <w:lang w:val="pt-BR"/>
        </w:rPr>
        <w:t>–</w:t>
      </w:r>
      <w:r w:rsidRPr="0083401A">
        <w:rPr>
          <w:rFonts w:ascii="Times New Roman" w:hAnsi="Times New Roman"/>
          <w:i/>
          <w:noProof/>
          <w:sz w:val="24"/>
          <w:szCs w:val="24"/>
          <w:lang w:val="pt-BR"/>
        </w:rPr>
        <w:t>2014</w:t>
      </w:r>
      <w:r w:rsidR="00F95F90" w:rsidRPr="0083401A">
        <w:rPr>
          <w:rFonts w:ascii="Times New Roman" w:hAnsi="Times New Roman"/>
          <w:i/>
          <w:noProof/>
          <w:sz w:val="24"/>
          <w:szCs w:val="24"/>
          <w:lang w:val="pt-BR"/>
        </w:rPr>
        <w:t xml:space="preserve"> </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Laboratório de Processamento de Imagens e Geoprocessamento: Universidade Federal de Goiás</w:t>
      </w:r>
      <w:r w:rsidR="00F95F90" w:rsidRPr="0083401A">
        <w:rPr>
          <w:rFonts w:ascii="Times New Roman" w:hAnsi="Times New Roman"/>
          <w:noProof/>
          <w:sz w:val="24"/>
          <w:szCs w:val="24"/>
          <w:lang w:val="pt-BR"/>
        </w:rPr>
        <w:t xml:space="preserve">, 2015). </w:t>
      </w:r>
      <w:ins w:id="40" w:author="Myanna Lahsen" w:date="2016-09-05T19:14:00Z">
        <w:r w:rsidR="008F7025" w:rsidRPr="0083401A">
          <w:rPr>
            <w:rFonts w:ascii="Times New Roman" w:hAnsi="Times New Roman"/>
            <w:noProof/>
            <w:sz w:val="24"/>
            <w:szCs w:val="24"/>
            <w:lang w:val="pt-BR"/>
          </w:rPr>
          <w:t xml:space="preserve">https://www.lapig.iesa.ufg.br/lapig/index.php/produtos/publicacoes/download/2-publicacoes/876-terraclass-cerrado. </w:t>
        </w:r>
      </w:ins>
      <w:r w:rsidR="00F95F90">
        <w:rPr>
          <w:rFonts w:ascii="Times New Roman" w:hAnsi="Times New Roman"/>
          <w:noProof/>
          <w:sz w:val="24"/>
          <w:szCs w:val="24"/>
        </w:rPr>
        <w:t>&lt;AQ&gt;for note 14, please add publisher location&lt;/AQ&gt;</w:t>
      </w:r>
      <w:bookmarkEnd w:id="39"/>
      <w:ins w:id="41" w:author="Myanna Lahsen" w:date="2016-09-05T19:14:00Z">
        <w:r w:rsidR="008F7025">
          <w:rPr>
            <w:rFonts w:ascii="Times New Roman" w:hAnsi="Times New Roman"/>
            <w:noProof/>
            <w:sz w:val="24"/>
            <w:szCs w:val="24"/>
          </w:rPr>
          <w:t xml:space="preserve"> It has not publisher; these are data released online by a university.</w:t>
        </w:r>
      </w:ins>
    </w:p>
    <w:p w14:paraId="513B14A0" w14:textId="221245C8" w:rsidR="00D063DC" w:rsidRPr="00E52381" w:rsidRDefault="00D063DC" w:rsidP="00FE4133">
      <w:pPr>
        <w:spacing w:after="0" w:line="480" w:lineRule="auto"/>
        <w:ind w:left="720" w:hanging="720"/>
        <w:rPr>
          <w:rFonts w:ascii="Times New Roman" w:hAnsi="Times New Roman"/>
          <w:noProof/>
          <w:sz w:val="24"/>
          <w:szCs w:val="24"/>
        </w:rPr>
      </w:pPr>
      <w:bookmarkStart w:id="42" w:name="_ENREF_15"/>
      <w:r w:rsidRPr="0083401A">
        <w:rPr>
          <w:rFonts w:ascii="Times New Roman" w:hAnsi="Times New Roman"/>
          <w:noProof/>
          <w:sz w:val="24"/>
          <w:szCs w:val="24"/>
          <w:lang w:val="pt-BR"/>
        </w:rPr>
        <w:t>15.</w:t>
      </w:r>
      <w:r w:rsidRPr="0083401A">
        <w:rPr>
          <w:rFonts w:ascii="Times New Roman" w:hAnsi="Times New Roman"/>
          <w:noProof/>
          <w:sz w:val="24"/>
          <w:szCs w:val="24"/>
          <w:lang w:val="pt-BR"/>
        </w:rPr>
        <w:tab/>
      </w:r>
      <w:r w:rsidR="00F95F90" w:rsidRPr="0083401A">
        <w:rPr>
          <w:rFonts w:ascii="Times New Roman" w:hAnsi="Times New Roman"/>
          <w:noProof/>
          <w:sz w:val="24"/>
          <w:szCs w:val="24"/>
          <w:lang w:val="pt-BR"/>
        </w:rPr>
        <w:t xml:space="preserve">B. </w:t>
      </w:r>
      <w:r w:rsidRPr="0083401A">
        <w:rPr>
          <w:rFonts w:ascii="Times New Roman" w:hAnsi="Times New Roman"/>
          <w:noProof/>
          <w:sz w:val="24"/>
          <w:szCs w:val="24"/>
          <w:lang w:val="pt-BR"/>
        </w:rPr>
        <w:t>Soares-Filho et al.,</w:t>
      </w:r>
      <w:ins w:id="43" w:author="Myanna Lahsen" w:date="2016-09-05T17:39:00Z">
        <w:r w:rsidR="00BC1266" w:rsidRPr="0083401A">
          <w:rPr>
            <w:rFonts w:ascii="Times New Roman" w:hAnsi="Times New Roman"/>
            <w:noProof/>
            <w:sz w:val="24"/>
            <w:szCs w:val="24"/>
            <w:lang w:val="pt-BR"/>
          </w:rPr>
          <w:t xml:space="preserve"> R. Rajão, M. Macedo, A. Carneiro, W</w:t>
        </w:r>
      </w:ins>
      <w:ins w:id="44" w:author="Myanna Lahsen" w:date="2016-09-05T17:40:00Z">
        <w:r w:rsidR="00BC1266" w:rsidRPr="0083401A">
          <w:rPr>
            <w:rFonts w:ascii="Times New Roman" w:hAnsi="Times New Roman"/>
            <w:noProof/>
            <w:sz w:val="24"/>
            <w:szCs w:val="24"/>
            <w:lang w:val="pt-BR"/>
          </w:rPr>
          <w:t>.</w:t>
        </w:r>
      </w:ins>
      <w:ins w:id="45" w:author="Myanna Lahsen" w:date="2016-09-05T17:39:00Z">
        <w:r w:rsidR="00BC1266" w:rsidRPr="0083401A">
          <w:rPr>
            <w:rFonts w:ascii="Times New Roman" w:hAnsi="Times New Roman"/>
            <w:noProof/>
            <w:sz w:val="24"/>
            <w:szCs w:val="24"/>
            <w:lang w:val="pt-BR"/>
          </w:rPr>
          <w:t xml:space="preserve"> Costa, M</w:t>
        </w:r>
      </w:ins>
      <w:ins w:id="46" w:author="Myanna Lahsen" w:date="2016-09-05T17:40:00Z">
        <w:r w:rsidR="00BC1266" w:rsidRPr="0083401A">
          <w:rPr>
            <w:rFonts w:ascii="Times New Roman" w:hAnsi="Times New Roman"/>
            <w:noProof/>
            <w:sz w:val="24"/>
            <w:szCs w:val="24"/>
            <w:lang w:val="pt-BR"/>
          </w:rPr>
          <w:t>.</w:t>
        </w:r>
      </w:ins>
      <w:ins w:id="47" w:author="Myanna Lahsen" w:date="2016-09-05T17:39:00Z">
        <w:r w:rsidR="00BC1266" w:rsidRPr="0083401A">
          <w:rPr>
            <w:rFonts w:ascii="Times New Roman" w:hAnsi="Times New Roman"/>
            <w:noProof/>
            <w:sz w:val="24"/>
            <w:szCs w:val="24"/>
            <w:lang w:val="pt-BR"/>
          </w:rPr>
          <w:t xml:space="preserve"> Coe, H</w:t>
        </w:r>
      </w:ins>
      <w:ins w:id="48" w:author="Myanna Lahsen" w:date="2016-09-05T17:40:00Z">
        <w:r w:rsidR="00BC1266" w:rsidRPr="0083401A">
          <w:rPr>
            <w:rFonts w:ascii="Times New Roman" w:hAnsi="Times New Roman"/>
            <w:noProof/>
            <w:sz w:val="24"/>
            <w:szCs w:val="24"/>
            <w:lang w:val="pt-BR"/>
          </w:rPr>
          <w:t>.</w:t>
        </w:r>
      </w:ins>
      <w:ins w:id="49" w:author="Myanna Lahsen" w:date="2016-09-05T17:39:00Z">
        <w:r w:rsidR="00BC1266" w:rsidRPr="0083401A">
          <w:rPr>
            <w:rFonts w:ascii="Times New Roman" w:hAnsi="Times New Roman"/>
            <w:noProof/>
            <w:sz w:val="24"/>
            <w:szCs w:val="24"/>
            <w:lang w:val="pt-BR"/>
          </w:rPr>
          <w:t xml:space="preserve"> Rodrigues and A</w:t>
        </w:r>
      </w:ins>
      <w:ins w:id="50" w:author="Myanna Lahsen" w:date="2016-09-05T17:40:00Z">
        <w:r w:rsidR="00BC1266" w:rsidRPr="0083401A">
          <w:rPr>
            <w:rFonts w:ascii="Times New Roman" w:hAnsi="Times New Roman"/>
            <w:noProof/>
            <w:sz w:val="24"/>
            <w:szCs w:val="24"/>
            <w:lang w:val="pt-BR"/>
          </w:rPr>
          <w:t>.</w:t>
        </w:r>
      </w:ins>
      <w:ins w:id="51" w:author="Myanna Lahsen" w:date="2016-09-05T17:39:00Z">
        <w:r w:rsidR="00BC1266" w:rsidRPr="0083401A">
          <w:rPr>
            <w:rFonts w:ascii="Times New Roman" w:hAnsi="Times New Roman"/>
            <w:noProof/>
            <w:sz w:val="24"/>
            <w:szCs w:val="24"/>
            <w:lang w:val="pt-BR"/>
          </w:rPr>
          <w:t xml:space="preserve"> Alencar. </w:t>
        </w:r>
      </w:ins>
      <w:r w:rsidRPr="0083401A">
        <w:rPr>
          <w:rFonts w:ascii="Times New Roman" w:hAnsi="Times New Roman"/>
          <w:noProof/>
          <w:sz w:val="24"/>
          <w:szCs w:val="24"/>
          <w:lang w:val="pt-BR"/>
        </w:rPr>
        <w:t xml:space="preserve"> </w:t>
      </w:r>
      <w:r w:rsidR="00F95F90">
        <w:rPr>
          <w:rFonts w:ascii="Times New Roman" w:hAnsi="Times New Roman"/>
          <w:noProof/>
          <w:sz w:val="24"/>
          <w:szCs w:val="24"/>
        </w:rPr>
        <w:t>"</w:t>
      </w:r>
      <w:r w:rsidRPr="00385C4E">
        <w:rPr>
          <w:rFonts w:ascii="Times New Roman" w:hAnsi="Times New Roman"/>
          <w:noProof/>
          <w:sz w:val="24"/>
          <w:szCs w:val="24"/>
        </w:rPr>
        <w:t xml:space="preserve">Cracking Brazil's </w:t>
      </w:r>
      <w:r w:rsidR="00F95F90" w:rsidRPr="00385C4E">
        <w:rPr>
          <w:rFonts w:ascii="Times New Roman" w:hAnsi="Times New Roman"/>
          <w:noProof/>
          <w:sz w:val="24"/>
          <w:szCs w:val="24"/>
        </w:rPr>
        <w:t>Forest Co</w:t>
      </w:r>
      <w:r w:rsidRPr="00385C4E">
        <w:rPr>
          <w:rFonts w:ascii="Times New Roman" w:hAnsi="Times New Roman"/>
          <w:noProof/>
          <w:sz w:val="24"/>
          <w:szCs w:val="24"/>
        </w:rPr>
        <w:t>de</w:t>
      </w:r>
      <w:r w:rsidR="00F95F90">
        <w:rPr>
          <w:rFonts w:ascii="Times New Roman" w:hAnsi="Times New Roman"/>
          <w:noProof/>
          <w:sz w:val="24"/>
          <w:szCs w:val="24"/>
        </w:rPr>
        <w:t>,"</w:t>
      </w:r>
      <w:r w:rsidR="00F95F90" w:rsidRPr="00F95F90">
        <w:rPr>
          <w:rFonts w:ascii="Times New Roman" w:hAnsi="Times New Roman"/>
          <w:noProof/>
          <w:sz w:val="24"/>
          <w:szCs w:val="24"/>
        </w:rPr>
        <w:t xml:space="preserve"> </w:t>
      </w:r>
      <w:r w:rsidRPr="00385C4E">
        <w:rPr>
          <w:rFonts w:ascii="Times New Roman" w:hAnsi="Times New Roman"/>
          <w:i/>
          <w:noProof/>
          <w:sz w:val="24"/>
          <w:szCs w:val="24"/>
        </w:rPr>
        <w:t>Science</w:t>
      </w:r>
      <w:r w:rsidRPr="00F95F90">
        <w:rPr>
          <w:rFonts w:ascii="Times New Roman" w:hAnsi="Times New Roman"/>
          <w:noProof/>
          <w:sz w:val="24"/>
          <w:szCs w:val="24"/>
        </w:rPr>
        <w:t xml:space="preserve"> </w:t>
      </w:r>
      <w:r w:rsidRPr="00385C4E">
        <w:rPr>
          <w:rFonts w:ascii="Times New Roman" w:hAnsi="Times New Roman"/>
          <w:noProof/>
          <w:sz w:val="24"/>
          <w:szCs w:val="24"/>
        </w:rPr>
        <w:t>344</w:t>
      </w:r>
      <w:r w:rsidR="00F95F90">
        <w:rPr>
          <w:rFonts w:ascii="Times New Roman" w:hAnsi="Times New Roman"/>
          <w:noProof/>
          <w:sz w:val="24"/>
          <w:szCs w:val="24"/>
        </w:rPr>
        <w:t xml:space="preserve">, no. </w:t>
      </w:r>
      <w:r w:rsidRPr="00E52381">
        <w:rPr>
          <w:rFonts w:ascii="Times New Roman" w:hAnsi="Times New Roman"/>
          <w:noProof/>
          <w:sz w:val="24"/>
          <w:szCs w:val="24"/>
        </w:rPr>
        <w:t>6182</w:t>
      </w:r>
      <w:r w:rsidR="00F95F90">
        <w:rPr>
          <w:rFonts w:ascii="Times New Roman" w:hAnsi="Times New Roman"/>
          <w:noProof/>
          <w:sz w:val="24"/>
          <w:szCs w:val="24"/>
        </w:rPr>
        <w:t xml:space="preserve"> (2014</w:t>
      </w:r>
      <w:r w:rsidRPr="00E52381">
        <w:rPr>
          <w:rFonts w:ascii="Times New Roman" w:hAnsi="Times New Roman"/>
          <w:noProof/>
          <w:sz w:val="24"/>
          <w:szCs w:val="24"/>
        </w:rPr>
        <w:t>): 363</w:t>
      </w:r>
      <w:r w:rsidR="00F95F90">
        <w:rPr>
          <w:rFonts w:ascii="Times New Roman" w:hAnsi="Times New Roman"/>
          <w:noProof/>
          <w:sz w:val="24"/>
          <w:szCs w:val="24"/>
        </w:rPr>
        <w:t>–</w:t>
      </w:r>
      <w:r w:rsidRPr="00E52381">
        <w:rPr>
          <w:rFonts w:ascii="Times New Roman" w:hAnsi="Times New Roman"/>
          <w:noProof/>
          <w:sz w:val="24"/>
          <w:szCs w:val="24"/>
        </w:rPr>
        <w:t>64.</w:t>
      </w:r>
      <w:bookmarkEnd w:id="42"/>
      <w:r w:rsidR="00F95F90" w:rsidRPr="00F95F90">
        <w:rPr>
          <w:rFonts w:ascii="Times New Roman" w:hAnsi="Times New Roman"/>
          <w:noProof/>
          <w:sz w:val="24"/>
          <w:szCs w:val="24"/>
        </w:rPr>
        <w:t xml:space="preserve"> </w:t>
      </w:r>
      <w:r w:rsidR="00F95F90">
        <w:rPr>
          <w:rFonts w:ascii="Times New Roman" w:hAnsi="Times New Roman"/>
          <w:noProof/>
          <w:sz w:val="24"/>
          <w:szCs w:val="24"/>
        </w:rPr>
        <w:t>&lt;AQ&gt;for note 15 please give all author names&lt;/AQ&gt;</w:t>
      </w:r>
    </w:p>
    <w:p w14:paraId="2B835931" w14:textId="77777777" w:rsidR="00BC1266" w:rsidRPr="00BC1266" w:rsidRDefault="00D063DC" w:rsidP="00BC1266">
      <w:pPr>
        <w:spacing w:after="0" w:line="480" w:lineRule="auto"/>
        <w:ind w:left="720" w:hanging="720"/>
        <w:rPr>
          <w:ins w:id="52" w:author="Myanna Lahsen" w:date="2016-09-05T17:40:00Z"/>
          <w:rFonts w:ascii="Times New Roman" w:hAnsi="Times New Roman"/>
          <w:noProof/>
          <w:sz w:val="24"/>
          <w:szCs w:val="24"/>
        </w:rPr>
      </w:pPr>
      <w:bookmarkStart w:id="53" w:name="_ENREF_16"/>
      <w:r w:rsidRPr="00E52381">
        <w:rPr>
          <w:rFonts w:ascii="Times New Roman" w:hAnsi="Times New Roman"/>
          <w:noProof/>
          <w:sz w:val="24"/>
          <w:szCs w:val="24"/>
        </w:rPr>
        <w:t>16.</w:t>
      </w:r>
      <w:r w:rsidRPr="00E52381">
        <w:rPr>
          <w:rFonts w:ascii="Times New Roman" w:hAnsi="Times New Roman"/>
          <w:noProof/>
          <w:sz w:val="24"/>
          <w:szCs w:val="24"/>
        </w:rPr>
        <w:tab/>
      </w:r>
      <w:r w:rsidR="00F95F90">
        <w:rPr>
          <w:rFonts w:ascii="Times New Roman" w:hAnsi="Times New Roman"/>
          <w:noProof/>
          <w:sz w:val="24"/>
          <w:szCs w:val="24"/>
        </w:rPr>
        <w:t xml:space="preserve">D. Z. </w:t>
      </w:r>
      <w:r w:rsidRPr="00E52381">
        <w:rPr>
          <w:rFonts w:ascii="Times New Roman" w:hAnsi="Times New Roman"/>
          <w:noProof/>
          <w:sz w:val="24"/>
          <w:szCs w:val="24"/>
        </w:rPr>
        <w:t>Martini</w:t>
      </w:r>
      <w:r w:rsidR="00F95F90">
        <w:rPr>
          <w:rFonts w:ascii="Times New Roman" w:hAnsi="Times New Roman"/>
          <w:noProof/>
          <w:sz w:val="24"/>
          <w:szCs w:val="24"/>
        </w:rPr>
        <w:t xml:space="preserve"> </w:t>
      </w:r>
    </w:p>
    <w:p w14:paraId="37485A84" w14:textId="35864B40" w:rsidR="00D063DC" w:rsidRPr="00F95F90" w:rsidRDefault="00BC1266" w:rsidP="00BC1266">
      <w:pPr>
        <w:spacing w:after="0" w:line="480" w:lineRule="auto"/>
        <w:ind w:left="720" w:hanging="720"/>
        <w:rPr>
          <w:rFonts w:ascii="Times New Roman" w:hAnsi="Times New Roman"/>
          <w:noProof/>
          <w:sz w:val="24"/>
          <w:szCs w:val="24"/>
        </w:rPr>
      </w:pPr>
      <w:ins w:id="54" w:author="Myanna Lahsen" w:date="2016-09-05T17:41:00Z">
        <w:r>
          <w:rPr>
            <w:rFonts w:ascii="Times New Roman" w:hAnsi="Times New Roman"/>
            <w:noProof/>
            <w:sz w:val="24"/>
            <w:szCs w:val="24"/>
          </w:rPr>
          <w:t xml:space="preserve">D. Z. </w:t>
        </w:r>
      </w:ins>
      <w:ins w:id="55" w:author="Myanna Lahsen" w:date="2016-09-05T17:40:00Z">
        <w:r>
          <w:rPr>
            <w:rFonts w:ascii="Times New Roman" w:hAnsi="Times New Roman"/>
            <w:noProof/>
            <w:sz w:val="24"/>
            <w:szCs w:val="24"/>
          </w:rPr>
          <w:t>Martini</w:t>
        </w:r>
        <w:r w:rsidRPr="00BC1266">
          <w:rPr>
            <w:rFonts w:ascii="Times New Roman" w:hAnsi="Times New Roman"/>
            <w:noProof/>
            <w:sz w:val="24"/>
            <w:szCs w:val="24"/>
          </w:rPr>
          <w:t>, M</w:t>
        </w:r>
      </w:ins>
      <w:ins w:id="56" w:author="Myanna Lahsen" w:date="2016-09-05T17:41:00Z">
        <w:r>
          <w:rPr>
            <w:rFonts w:ascii="Times New Roman" w:hAnsi="Times New Roman"/>
            <w:noProof/>
            <w:sz w:val="24"/>
            <w:szCs w:val="24"/>
          </w:rPr>
          <w:t>.</w:t>
        </w:r>
      </w:ins>
      <w:ins w:id="57" w:author="Myanna Lahsen" w:date="2016-09-05T17:40:00Z">
        <w:r w:rsidRPr="00BC1266">
          <w:rPr>
            <w:rFonts w:ascii="Times New Roman" w:hAnsi="Times New Roman"/>
            <w:noProof/>
            <w:sz w:val="24"/>
            <w:szCs w:val="24"/>
          </w:rPr>
          <w:t xml:space="preserve"> A</w:t>
        </w:r>
      </w:ins>
      <w:ins w:id="58" w:author="Myanna Lahsen" w:date="2016-09-05T17:41:00Z">
        <w:r>
          <w:rPr>
            <w:rFonts w:ascii="Times New Roman" w:hAnsi="Times New Roman"/>
            <w:noProof/>
            <w:sz w:val="24"/>
            <w:szCs w:val="24"/>
          </w:rPr>
          <w:t>.</w:t>
        </w:r>
      </w:ins>
      <w:ins w:id="59" w:author="Myanna Lahsen" w:date="2016-09-05T17:40:00Z">
        <w:r w:rsidRPr="00BC1266">
          <w:rPr>
            <w:rFonts w:ascii="Times New Roman" w:hAnsi="Times New Roman"/>
            <w:noProof/>
            <w:sz w:val="24"/>
            <w:szCs w:val="24"/>
          </w:rPr>
          <w:t xml:space="preserve"> Moreira, A</w:t>
        </w:r>
      </w:ins>
      <w:ins w:id="60" w:author="Myanna Lahsen" w:date="2016-09-05T17:41:00Z">
        <w:r>
          <w:rPr>
            <w:rFonts w:ascii="Times New Roman" w:hAnsi="Times New Roman"/>
            <w:noProof/>
            <w:sz w:val="24"/>
            <w:szCs w:val="24"/>
          </w:rPr>
          <w:t>.</w:t>
        </w:r>
      </w:ins>
      <w:ins w:id="61" w:author="Myanna Lahsen" w:date="2016-09-05T17:40:00Z">
        <w:r w:rsidRPr="00BC1266">
          <w:rPr>
            <w:rFonts w:ascii="Times New Roman" w:hAnsi="Times New Roman"/>
            <w:noProof/>
            <w:sz w:val="24"/>
            <w:szCs w:val="24"/>
          </w:rPr>
          <w:t xml:space="preserve"> R</w:t>
        </w:r>
      </w:ins>
      <w:ins w:id="62" w:author="Myanna Lahsen" w:date="2016-09-05T17:41:00Z">
        <w:r>
          <w:rPr>
            <w:rFonts w:ascii="Times New Roman" w:hAnsi="Times New Roman"/>
            <w:noProof/>
            <w:sz w:val="24"/>
            <w:szCs w:val="24"/>
          </w:rPr>
          <w:t>.</w:t>
        </w:r>
      </w:ins>
      <w:ins w:id="63" w:author="Myanna Lahsen" w:date="2016-09-05T17:40:00Z">
        <w:r>
          <w:rPr>
            <w:rFonts w:ascii="Times New Roman" w:hAnsi="Times New Roman"/>
            <w:noProof/>
            <w:sz w:val="24"/>
            <w:szCs w:val="24"/>
          </w:rPr>
          <w:t xml:space="preserve"> Formaggio and E.</w:t>
        </w:r>
        <w:r w:rsidRPr="00BC1266">
          <w:rPr>
            <w:rFonts w:ascii="Times New Roman" w:hAnsi="Times New Roman"/>
            <w:noProof/>
            <w:sz w:val="24"/>
            <w:szCs w:val="24"/>
          </w:rPr>
          <w:t xml:space="preserve"> L</w:t>
        </w:r>
      </w:ins>
      <w:ins w:id="64" w:author="Myanna Lahsen" w:date="2016-09-05T17:41:00Z">
        <w:r>
          <w:rPr>
            <w:rFonts w:ascii="Times New Roman" w:hAnsi="Times New Roman"/>
            <w:noProof/>
            <w:sz w:val="24"/>
            <w:szCs w:val="24"/>
          </w:rPr>
          <w:t>.</w:t>
        </w:r>
      </w:ins>
      <w:ins w:id="65" w:author="Myanna Lahsen" w:date="2016-09-05T17:40:00Z">
        <w:r>
          <w:rPr>
            <w:rFonts w:ascii="Times New Roman" w:hAnsi="Times New Roman"/>
            <w:noProof/>
            <w:sz w:val="24"/>
            <w:szCs w:val="24"/>
          </w:rPr>
          <w:t xml:space="preserve"> Dalla-Nora</w:t>
        </w:r>
      </w:ins>
      <w:del w:id="66" w:author="Myanna Lahsen" w:date="2016-09-05T17:40:00Z">
        <w:r w:rsidR="00D063DC" w:rsidRPr="00E52381" w:rsidDel="00BC1266">
          <w:rPr>
            <w:rFonts w:ascii="Times New Roman" w:hAnsi="Times New Roman"/>
            <w:noProof/>
            <w:sz w:val="24"/>
            <w:szCs w:val="24"/>
          </w:rPr>
          <w:delText>et al.</w:delText>
        </w:r>
      </w:del>
      <w:r w:rsidR="00D063DC" w:rsidRPr="00E52381">
        <w:rPr>
          <w:rFonts w:ascii="Times New Roman" w:hAnsi="Times New Roman"/>
          <w:noProof/>
          <w:sz w:val="24"/>
          <w:szCs w:val="24"/>
        </w:rPr>
        <w:t>,</w:t>
      </w:r>
      <w:r w:rsidR="00D063DC" w:rsidRPr="00F95F90">
        <w:rPr>
          <w:rFonts w:ascii="Times New Roman" w:hAnsi="Times New Roman"/>
          <w:noProof/>
          <w:sz w:val="24"/>
          <w:szCs w:val="24"/>
        </w:rPr>
        <w:t xml:space="preserve"> </w:t>
      </w:r>
      <w:r w:rsidR="00F95F90">
        <w:rPr>
          <w:rFonts w:ascii="Times New Roman" w:hAnsi="Times New Roman"/>
          <w:noProof/>
          <w:sz w:val="24"/>
          <w:szCs w:val="24"/>
        </w:rPr>
        <w:t>"</w:t>
      </w:r>
      <w:r w:rsidR="00D063DC" w:rsidRPr="00385C4E">
        <w:rPr>
          <w:rFonts w:ascii="Times New Roman" w:hAnsi="Times New Roman"/>
          <w:noProof/>
          <w:sz w:val="24"/>
          <w:szCs w:val="24"/>
        </w:rPr>
        <w:t xml:space="preserve">Potential </w:t>
      </w:r>
      <w:r w:rsidR="00F95F90" w:rsidRPr="00F95F90">
        <w:rPr>
          <w:rFonts w:ascii="Times New Roman" w:hAnsi="Times New Roman"/>
          <w:noProof/>
          <w:sz w:val="24"/>
          <w:szCs w:val="24"/>
        </w:rPr>
        <w:t>Land Availab</w:t>
      </w:r>
      <w:r w:rsidR="00D063DC" w:rsidRPr="00385C4E">
        <w:rPr>
          <w:rFonts w:ascii="Times New Roman" w:hAnsi="Times New Roman"/>
          <w:noProof/>
          <w:sz w:val="24"/>
          <w:szCs w:val="24"/>
        </w:rPr>
        <w:t xml:space="preserve">ility for </w:t>
      </w:r>
      <w:r w:rsidR="00F95F90" w:rsidRPr="00F95F90">
        <w:rPr>
          <w:rFonts w:ascii="Times New Roman" w:hAnsi="Times New Roman"/>
          <w:noProof/>
          <w:sz w:val="24"/>
          <w:szCs w:val="24"/>
        </w:rPr>
        <w:t>Agricultural Exp</w:t>
      </w:r>
      <w:r w:rsidR="00D063DC" w:rsidRPr="00385C4E">
        <w:rPr>
          <w:rFonts w:ascii="Times New Roman" w:hAnsi="Times New Roman"/>
          <w:noProof/>
          <w:sz w:val="24"/>
          <w:szCs w:val="24"/>
        </w:rPr>
        <w:t>ansion in the Brazilian Amazon</w:t>
      </w:r>
      <w:r w:rsidR="00F95F90">
        <w:rPr>
          <w:rFonts w:ascii="Times New Roman" w:hAnsi="Times New Roman"/>
          <w:noProof/>
          <w:sz w:val="24"/>
          <w:szCs w:val="24"/>
        </w:rPr>
        <w:t>,"</w:t>
      </w:r>
      <w:r w:rsidR="00F95F90" w:rsidRPr="00F95F90">
        <w:rPr>
          <w:rFonts w:ascii="Times New Roman" w:hAnsi="Times New Roman"/>
          <w:noProof/>
          <w:sz w:val="24"/>
          <w:szCs w:val="24"/>
        </w:rPr>
        <w:t xml:space="preserve"> </w:t>
      </w:r>
      <w:r w:rsidR="00D063DC" w:rsidRPr="00385C4E">
        <w:rPr>
          <w:rFonts w:ascii="Times New Roman" w:hAnsi="Times New Roman"/>
          <w:i/>
          <w:noProof/>
          <w:sz w:val="24"/>
          <w:szCs w:val="24"/>
        </w:rPr>
        <w:t xml:space="preserve">Land Use Policy </w:t>
      </w:r>
      <w:r w:rsidR="00D063DC" w:rsidRPr="00385C4E">
        <w:rPr>
          <w:rFonts w:ascii="Times New Roman" w:hAnsi="Times New Roman"/>
          <w:noProof/>
          <w:sz w:val="24"/>
          <w:szCs w:val="24"/>
        </w:rPr>
        <w:t>49</w:t>
      </w:r>
      <w:r w:rsidR="00F95F90">
        <w:rPr>
          <w:rFonts w:ascii="Times New Roman" w:hAnsi="Times New Roman"/>
          <w:noProof/>
          <w:sz w:val="24"/>
          <w:szCs w:val="24"/>
        </w:rPr>
        <w:t xml:space="preserve"> (2015)</w:t>
      </w:r>
      <w:r w:rsidR="00D063DC" w:rsidRPr="00F95F90">
        <w:rPr>
          <w:rFonts w:ascii="Times New Roman" w:hAnsi="Times New Roman"/>
          <w:noProof/>
          <w:sz w:val="24"/>
          <w:szCs w:val="24"/>
        </w:rPr>
        <w:t>: 35</w:t>
      </w:r>
      <w:r w:rsidR="00F95F90" w:rsidRPr="00F95F90">
        <w:rPr>
          <w:rFonts w:ascii="Times New Roman" w:hAnsi="Times New Roman"/>
          <w:noProof/>
          <w:sz w:val="24"/>
          <w:szCs w:val="24"/>
        </w:rPr>
        <w:t>–</w:t>
      </w:r>
      <w:r w:rsidR="00D063DC" w:rsidRPr="00F95F90">
        <w:rPr>
          <w:rFonts w:ascii="Times New Roman" w:hAnsi="Times New Roman"/>
          <w:noProof/>
          <w:sz w:val="24"/>
          <w:szCs w:val="24"/>
        </w:rPr>
        <w:t>42.</w:t>
      </w:r>
      <w:bookmarkEnd w:id="53"/>
      <w:r w:rsidR="00F95F90" w:rsidRPr="00F95F90">
        <w:rPr>
          <w:rFonts w:ascii="Times New Roman" w:hAnsi="Times New Roman"/>
          <w:noProof/>
          <w:sz w:val="24"/>
          <w:szCs w:val="24"/>
        </w:rPr>
        <w:t xml:space="preserve"> </w:t>
      </w:r>
      <w:r w:rsidR="00F95F90">
        <w:rPr>
          <w:rFonts w:ascii="Times New Roman" w:hAnsi="Times New Roman"/>
          <w:noProof/>
          <w:sz w:val="24"/>
          <w:szCs w:val="24"/>
        </w:rPr>
        <w:t>&lt;AQ&gt;for note 16 please give all author names&lt;/AQ&gt;</w:t>
      </w:r>
    </w:p>
    <w:p w14:paraId="470C9A55" w14:textId="51226BD1" w:rsidR="00D063DC" w:rsidRPr="00F95F90" w:rsidRDefault="00D063DC" w:rsidP="00FE4133">
      <w:pPr>
        <w:spacing w:after="0" w:line="480" w:lineRule="auto"/>
        <w:ind w:left="720" w:hanging="720"/>
        <w:rPr>
          <w:rFonts w:ascii="Times New Roman" w:hAnsi="Times New Roman"/>
          <w:noProof/>
          <w:sz w:val="24"/>
          <w:szCs w:val="24"/>
        </w:rPr>
      </w:pPr>
      <w:bookmarkStart w:id="67" w:name="_ENREF_17"/>
      <w:r w:rsidRPr="00F95F90">
        <w:rPr>
          <w:rFonts w:ascii="Times New Roman" w:hAnsi="Times New Roman"/>
          <w:noProof/>
          <w:sz w:val="24"/>
          <w:szCs w:val="24"/>
        </w:rPr>
        <w:t>17.</w:t>
      </w:r>
      <w:r w:rsidRPr="00F95F90">
        <w:rPr>
          <w:rFonts w:ascii="Times New Roman" w:hAnsi="Times New Roman"/>
          <w:noProof/>
          <w:sz w:val="24"/>
          <w:szCs w:val="24"/>
        </w:rPr>
        <w:tab/>
      </w:r>
      <w:r w:rsidR="00F95F90">
        <w:rPr>
          <w:rFonts w:ascii="Times New Roman" w:hAnsi="Times New Roman"/>
          <w:noProof/>
          <w:sz w:val="24"/>
          <w:szCs w:val="24"/>
        </w:rPr>
        <w:t xml:space="preserve">D. M. </w:t>
      </w:r>
      <w:r w:rsidRPr="00F95F90">
        <w:rPr>
          <w:rFonts w:ascii="Times New Roman" w:hAnsi="Times New Roman"/>
          <w:noProof/>
          <w:sz w:val="24"/>
          <w:szCs w:val="24"/>
        </w:rPr>
        <w:t>Lapola</w:t>
      </w:r>
      <w:del w:id="68" w:author="Myanna Lahsen" w:date="2016-09-05T17:42:00Z">
        <w:r w:rsidRPr="00F95F90" w:rsidDel="00BC1266">
          <w:rPr>
            <w:rFonts w:ascii="Times New Roman" w:hAnsi="Times New Roman"/>
            <w:noProof/>
            <w:sz w:val="24"/>
            <w:szCs w:val="24"/>
          </w:rPr>
          <w:delText xml:space="preserve"> et al.</w:delText>
        </w:r>
      </w:del>
      <w:ins w:id="69" w:author="Myanna Lahsen" w:date="2016-09-05T17:42:00Z">
        <w:r w:rsidR="00BC1266" w:rsidRPr="00BC1266">
          <w:rPr>
            <w:rFonts w:ascii="Times New Roman" w:hAnsi="Times New Roman"/>
            <w:noProof/>
            <w:sz w:val="24"/>
            <w:szCs w:val="24"/>
          </w:rPr>
          <w:t>, L</w:t>
        </w:r>
        <w:r w:rsidR="00BC1266">
          <w:rPr>
            <w:rFonts w:ascii="Times New Roman" w:hAnsi="Times New Roman"/>
            <w:noProof/>
            <w:sz w:val="24"/>
            <w:szCs w:val="24"/>
          </w:rPr>
          <w:t>.</w:t>
        </w:r>
        <w:r w:rsidR="00BC1266" w:rsidRPr="00BC1266">
          <w:rPr>
            <w:rFonts w:ascii="Times New Roman" w:hAnsi="Times New Roman"/>
            <w:noProof/>
            <w:sz w:val="24"/>
            <w:szCs w:val="24"/>
          </w:rPr>
          <w:t xml:space="preserve"> A Martinelli, C</w:t>
        </w:r>
        <w:r w:rsidR="00BC1266">
          <w:rPr>
            <w:rFonts w:ascii="Times New Roman" w:hAnsi="Times New Roman"/>
            <w:noProof/>
            <w:sz w:val="24"/>
            <w:szCs w:val="24"/>
          </w:rPr>
          <w:t>.</w:t>
        </w:r>
        <w:r w:rsidR="00BC1266" w:rsidRPr="00BC1266">
          <w:rPr>
            <w:rFonts w:ascii="Times New Roman" w:hAnsi="Times New Roman"/>
            <w:noProof/>
            <w:sz w:val="24"/>
            <w:szCs w:val="24"/>
          </w:rPr>
          <w:t xml:space="preserve"> A Peres, J</w:t>
        </w:r>
        <w:r w:rsidR="00BC1266">
          <w:rPr>
            <w:rFonts w:ascii="Times New Roman" w:hAnsi="Times New Roman"/>
            <w:noProof/>
            <w:sz w:val="24"/>
            <w:szCs w:val="24"/>
          </w:rPr>
          <w:t>.</w:t>
        </w:r>
        <w:r w:rsidR="00BC1266" w:rsidRPr="00BC1266">
          <w:rPr>
            <w:rFonts w:ascii="Times New Roman" w:hAnsi="Times New Roman"/>
            <w:noProof/>
            <w:sz w:val="24"/>
            <w:szCs w:val="24"/>
          </w:rPr>
          <w:t xml:space="preserve"> P</w:t>
        </w:r>
        <w:r w:rsidR="00BC1266">
          <w:rPr>
            <w:rFonts w:ascii="Times New Roman" w:hAnsi="Times New Roman"/>
            <w:noProof/>
            <w:sz w:val="24"/>
            <w:szCs w:val="24"/>
          </w:rPr>
          <w:t xml:space="preserve">. </w:t>
        </w:r>
        <w:r w:rsidR="00BC1266" w:rsidRPr="00BC1266">
          <w:rPr>
            <w:rFonts w:ascii="Times New Roman" w:hAnsi="Times New Roman"/>
            <w:noProof/>
            <w:sz w:val="24"/>
            <w:szCs w:val="24"/>
          </w:rPr>
          <w:t>H</w:t>
        </w:r>
        <w:r w:rsidR="00BC1266">
          <w:rPr>
            <w:rFonts w:ascii="Times New Roman" w:hAnsi="Times New Roman"/>
            <w:noProof/>
            <w:sz w:val="24"/>
            <w:szCs w:val="24"/>
          </w:rPr>
          <w:t xml:space="preserve">. </w:t>
        </w:r>
        <w:r w:rsidR="00BC1266" w:rsidRPr="00BC1266">
          <w:rPr>
            <w:rFonts w:ascii="Times New Roman" w:hAnsi="Times New Roman"/>
            <w:noProof/>
            <w:sz w:val="24"/>
            <w:szCs w:val="24"/>
          </w:rPr>
          <w:t>B</w:t>
        </w:r>
        <w:r w:rsidR="00BC1266">
          <w:rPr>
            <w:rFonts w:ascii="Times New Roman" w:hAnsi="Times New Roman"/>
            <w:noProof/>
            <w:sz w:val="24"/>
            <w:szCs w:val="24"/>
          </w:rPr>
          <w:t>.</w:t>
        </w:r>
        <w:r w:rsidR="00BC1266" w:rsidRPr="00BC1266">
          <w:rPr>
            <w:rFonts w:ascii="Times New Roman" w:hAnsi="Times New Roman"/>
            <w:noProof/>
            <w:sz w:val="24"/>
            <w:szCs w:val="24"/>
          </w:rPr>
          <w:t xml:space="preserve"> Ometto, M</w:t>
        </w:r>
        <w:r w:rsidR="00BC1266">
          <w:rPr>
            <w:rFonts w:ascii="Times New Roman" w:hAnsi="Times New Roman"/>
            <w:noProof/>
            <w:sz w:val="24"/>
            <w:szCs w:val="24"/>
          </w:rPr>
          <w:t>.</w:t>
        </w:r>
        <w:r w:rsidR="00BC1266" w:rsidRPr="00BC1266">
          <w:rPr>
            <w:rFonts w:ascii="Times New Roman" w:hAnsi="Times New Roman"/>
            <w:noProof/>
            <w:sz w:val="24"/>
            <w:szCs w:val="24"/>
          </w:rPr>
          <w:t xml:space="preserve"> E Ferreira, C</w:t>
        </w:r>
        <w:r w:rsidR="00BC1266">
          <w:rPr>
            <w:rFonts w:ascii="Times New Roman" w:hAnsi="Times New Roman"/>
            <w:noProof/>
            <w:sz w:val="24"/>
            <w:szCs w:val="24"/>
          </w:rPr>
          <w:t>.</w:t>
        </w:r>
        <w:r w:rsidR="00BC1266" w:rsidRPr="00BC1266">
          <w:rPr>
            <w:rFonts w:ascii="Times New Roman" w:hAnsi="Times New Roman"/>
            <w:noProof/>
            <w:sz w:val="24"/>
            <w:szCs w:val="24"/>
          </w:rPr>
          <w:t xml:space="preserve"> A Nobre, A</w:t>
        </w:r>
      </w:ins>
      <w:ins w:id="70" w:author="Myanna Lahsen" w:date="2016-09-05T17:43:00Z">
        <w:r w:rsidR="00BC1266">
          <w:rPr>
            <w:rFonts w:ascii="Times New Roman" w:hAnsi="Times New Roman"/>
            <w:noProof/>
            <w:sz w:val="24"/>
            <w:szCs w:val="24"/>
          </w:rPr>
          <w:t>.</w:t>
        </w:r>
      </w:ins>
      <w:ins w:id="71" w:author="Myanna Lahsen" w:date="2016-09-05T17:42:00Z">
        <w:r w:rsidR="00BC1266" w:rsidRPr="00BC1266">
          <w:rPr>
            <w:rFonts w:ascii="Times New Roman" w:hAnsi="Times New Roman"/>
            <w:noProof/>
            <w:sz w:val="24"/>
            <w:szCs w:val="24"/>
          </w:rPr>
          <w:t xml:space="preserve"> P</w:t>
        </w:r>
      </w:ins>
      <w:ins w:id="72" w:author="Myanna Lahsen" w:date="2016-09-05T17:43:00Z">
        <w:r w:rsidR="00BC1266">
          <w:rPr>
            <w:rFonts w:ascii="Times New Roman" w:hAnsi="Times New Roman"/>
            <w:noProof/>
            <w:sz w:val="24"/>
            <w:szCs w:val="24"/>
          </w:rPr>
          <w:t>.</w:t>
        </w:r>
      </w:ins>
      <w:ins w:id="73" w:author="Myanna Lahsen" w:date="2016-09-05T17:42:00Z">
        <w:r w:rsidR="00BC1266" w:rsidRPr="00BC1266">
          <w:rPr>
            <w:rFonts w:ascii="Times New Roman" w:hAnsi="Times New Roman"/>
            <w:noProof/>
            <w:sz w:val="24"/>
            <w:szCs w:val="24"/>
          </w:rPr>
          <w:t xml:space="preserve"> D</w:t>
        </w:r>
      </w:ins>
      <w:ins w:id="74" w:author="Myanna Lahsen" w:date="2016-09-05T17:43:00Z">
        <w:r w:rsidR="00BC1266">
          <w:rPr>
            <w:rFonts w:ascii="Times New Roman" w:hAnsi="Times New Roman"/>
            <w:noProof/>
            <w:sz w:val="24"/>
            <w:szCs w:val="24"/>
          </w:rPr>
          <w:t>.</w:t>
        </w:r>
      </w:ins>
      <w:ins w:id="75" w:author="Myanna Lahsen" w:date="2016-09-05T17:42:00Z">
        <w:r w:rsidR="00BC1266" w:rsidRPr="00BC1266">
          <w:rPr>
            <w:rFonts w:ascii="Times New Roman" w:hAnsi="Times New Roman"/>
            <w:noProof/>
            <w:sz w:val="24"/>
            <w:szCs w:val="24"/>
          </w:rPr>
          <w:t xml:space="preserve"> Aguiar, M</w:t>
        </w:r>
      </w:ins>
      <w:ins w:id="76" w:author="Myanna Lahsen" w:date="2016-09-05T17:43:00Z">
        <w:r w:rsidR="00BC1266">
          <w:rPr>
            <w:rFonts w:ascii="Times New Roman" w:hAnsi="Times New Roman"/>
            <w:noProof/>
            <w:sz w:val="24"/>
            <w:szCs w:val="24"/>
          </w:rPr>
          <w:t>.</w:t>
        </w:r>
      </w:ins>
      <w:ins w:id="77" w:author="Myanna Lahsen" w:date="2016-09-05T17:42:00Z">
        <w:r w:rsidR="00BC1266" w:rsidRPr="00BC1266">
          <w:rPr>
            <w:rFonts w:ascii="Times New Roman" w:hAnsi="Times New Roman"/>
            <w:noProof/>
            <w:sz w:val="24"/>
            <w:szCs w:val="24"/>
          </w:rPr>
          <w:t xml:space="preserve"> M</w:t>
        </w:r>
      </w:ins>
      <w:ins w:id="78" w:author="Myanna Lahsen" w:date="2016-09-05T17:43:00Z">
        <w:r w:rsidR="00BC1266">
          <w:rPr>
            <w:rFonts w:ascii="Times New Roman" w:hAnsi="Times New Roman"/>
            <w:noProof/>
            <w:sz w:val="24"/>
            <w:szCs w:val="24"/>
          </w:rPr>
          <w:t xml:space="preserve">. </w:t>
        </w:r>
      </w:ins>
      <w:ins w:id="79" w:author="Myanna Lahsen" w:date="2016-09-05T17:42:00Z">
        <w:r w:rsidR="00BC1266" w:rsidRPr="00BC1266">
          <w:rPr>
            <w:rFonts w:ascii="Times New Roman" w:hAnsi="Times New Roman"/>
            <w:noProof/>
            <w:sz w:val="24"/>
            <w:szCs w:val="24"/>
          </w:rPr>
          <w:t>C</w:t>
        </w:r>
      </w:ins>
      <w:ins w:id="80" w:author="Myanna Lahsen" w:date="2016-09-05T17:43:00Z">
        <w:r w:rsidR="00BC1266">
          <w:rPr>
            <w:rFonts w:ascii="Times New Roman" w:hAnsi="Times New Roman"/>
            <w:noProof/>
            <w:sz w:val="24"/>
            <w:szCs w:val="24"/>
          </w:rPr>
          <w:t>.</w:t>
        </w:r>
      </w:ins>
      <w:ins w:id="81" w:author="Myanna Lahsen" w:date="2016-09-05T17:42:00Z">
        <w:r w:rsidR="00BC1266" w:rsidRPr="00BC1266">
          <w:rPr>
            <w:rFonts w:ascii="Times New Roman" w:hAnsi="Times New Roman"/>
            <w:noProof/>
            <w:sz w:val="24"/>
            <w:szCs w:val="24"/>
          </w:rPr>
          <w:t xml:space="preserve"> Bustamante, M</w:t>
        </w:r>
      </w:ins>
      <w:ins w:id="82" w:author="Myanna Lahsen" w:date="2016-09-05T17:43:00Z">
        <w:r w:rsidR="00BC1266">
          <w:rPr>
            <w:rFonts w:ascii="Times New Roman" w:hAnsi="Times New Roman"/>
            <w:noProof/>
            <w:sz w:val="24"/>
            <w:szCs w:val="24"/>
          </w:rPr>
          <w:t>.</w:t>
        </w:r>
      </w:ins>
      <w:ins w:id="83" w:author="Myanna Lahsen" w:date="2016-09-05T17:42:00Z">
        <w:r w:rsidR="00BC1266" w:rsidRPr="00BC1266">
          <w:rPr>
            <w:rFonts w:ascii="Times New Roman" w:hAnsi="Times New Roman"/>
            <w:noProof/>
            <w:sz w:val="24"/>
            <w:szCs w:val="24"/>
          </w:rPr>
          <w:t xml:space="preserve"> F</w:t>
        </w:r>
      </w:ins>
      <w:ins w:id="84" w:author="Myanna Lahsen" w:date="2016-09-05T17:43:00Z">
        <w:r w:rsidR="00BC1266">
          <w:rPr>
            <w:rFonts w:ascii="Times New Roman" w:hAnsi="Times New Roman"/>
            <w:noProof/>
            <w:sz w:val="24"/>
            <w:szCs w:val="24"/>
          </w:rPr>
          <w:t>.</w:t>
        </w:r>
      </w:ins>
      <w:ins w:id="85" w:author="Myanna Lahsen" w:date="2016-09-05T17:42:00Z">
        <w:r w:rsidR="00BC1266">
          <w:rPr>
            <w:rFonts w:ascii="Times New Roman" w:hAnsi="Times New Roman"/>
            <w:noProof/>
            <w:sz w:val="24"/>
            <w:szCs w:val="24"/>
          </w:rPr>
          <w:t xml:space="preserve"> Cardoso</w:t>
        </w:r>
        <w:r w:rsidR="00BC1266" w:rsidRPr="00BC1266">
          <w:rPr>
            <w:rFonts w:ascii="Times New Roman" w:hAnsi="Times New Roman"/>
            <w:noProof/>
            <w:sz w:val="24"/>
            <w:szCs w:val="24"/>
          </w:rPr>
          <w:t xml:space="preserve"> and M</w:t>
        </w:r>
      </w:ins>
      <w:ins w:id="86" w:author="Myanna Lahsen" w:date="2016-09-05T17:43:00Z">
        <w:r w:rsidR="00BC1266">
          <w:rPr>
            <w:rFonts w:ascii="Times New Roman" w:hAnsi="Times New Roman"/>
            <w:noProof/>
            <w:sz w:val="24"/>
            <w:szCs w:val="24"/>
          </w:rPr>
          <w:t>.</w:t>
        </w:r>
      </w:ins>
      <w:ins w:id="87" w:author="Myanna Lahsen" w:date="2016-09-05T17:42:00Z">
        <w:r w:rsidR="00BC1266" w:rsidRPr="00BC1266">
          <w:rPr>
            <w:rFonts w:ascii="Times New Roman" w:hAnsi="Times New Roman"/>
            <w:noProof/>
            <w:sz w:val="24"/>
            <w:szCs w:val="24"/>
          </w:rPr>
          <w:t xml:space="preserve"> H</w:t>
        </w:r>
      </w:ins>
      <w:ins w:id="88" w:author="Myanna Lahsen" w:date="2016-09-05T17:43:00Z">
        <w:r w:rsidR="00BC1266">
          <w:rPr>
            <w:rFonts w:ascii="Times New Roman" w:hAnsi="Times New Roman"/>
            <w:noProof/>
            <w:sz w:val="24"/>
            <w:szCs w:val="24"/>
          </w:rPr>
          <w:t>.</w:t>
        </w:r>
      </w:ins>
      <w:ins w:id="89" w:author="Myanna Lahsen" w:date="2016-09-05T17:42:00Z">
        <w:r w:rsidR="00BC1266" w:rsidRPr="00BC1266">
          <w:rPr>
            <w:rFonts w:ascii="Times New Roman" w:hAnsi="Times New Roman"/>
            <w:noProof/>
            <w:sz w:val="24"/>
            <w:szCs w:val="24"/>
          </w:rPr>
          <w:t xml:space="preserve"> Costa</w:t>
        </w:r>
      </w:ins>
      <w:r w:rsidRPr="00F95F90">
        <w:rPr>
          <w:rFonts w:ascii="Times New Roman" w:hAnsi="Times New Roman"/>
          <w:noProof/>
          <w:sz w:val="24"/>
          <w:szCs w:val="24"/>
        </w:rPr>
        <w:t xml:space="preserve">, </w:t>
      </w:r>
      <w:r w:rsidR="00F95F90">
        <w:rPr>
          <w:rFonts w:ascii="Times New Roman" w:hAnsi="Times New Roman"/>
          <w:noProof/>
          <w:sz w:val="24"/>
          <w:szCs w:val="24"/>
        </w:rPr>
        <w:t>"</w:t>
      </w:r>
      <w:r w:rsidRPr="00385C4E">
        <w:rPr>
          <w:rFonts w:ascii="Times New Roman" w:hAnsi="Times New Roman"/>
          <w:noProof/>
          <w:sz w:val="24"/>
          <w:szCs w:val="24"/>
        </w:rPr>
        <w:t xml:space="preserve">Pervasive </w:t>
      </w:r>
      <w:r w:rsidR="00F95F90" w:rsidRPr="00385C4E">
        <w:rPr>
          <w:rFonts w:ascii="Times New Roman" w:hAnsi="Times New Roman"/>
          <w:noProof/>
          <w:sz w:val="24"/>
          <w:szCs w:val="24"/>
        </w:rPr>
        <w:t xml:space="preserve">Transition </w:t>
      </w:r>
      <w:r w:rsidRPr="00385C4E">
        <w:rPr>
          <w:rFonts w:ascii="Times New Roman" w:hAnsi="Times New Roman"/>
          <w:noProof/>
          <w:sz w:val="24"/>
          <w:szCs w:val="24"/>
        </w:rPr>
        <w:t xml:space="preserve">of the Brazilian </w:t>
      </w:r>
      <w:r w:rsidR="00F95F90" w:rsidRPr="00385C4E">
        <w:rPr>
          <w:rFonts w:ascii="Times New Roman" w:hAnsi="Times New Roman"/>
          <w:noProof/>
          <w:sz w:val="24"/>
          <w:szCs w:val="24"/>
        </w:rPr>
        <w:t>Land-Use Sys</w:t>
      </w:r>
      <w:r w:rsidRPr="00385C4E">
        <w:rPr>
          <w:rFonts w:ascii="Times New Roman" w:hAnsi="Times New Roman"/>
          <w:noProof/>
          <w:sz w:val="24"/>
          <w:szCs w:val="24"/>
        </w:rPr>
        <w:t>tem</w:t>
      </w:r>
      <w:r w:rsidR="00F95F90">
        <w:rPr>
          <w:rFonts w:ascii="Times New Roman" w:hAnsi="Times New Roman"/>
          <w:noProof/>
          <w:sz w:val="24"/>
          <w:szCs w:val="24"/>
        </w:rPr>
        <w:t>,"</w:t>
      </w:r>
      <w:r w:rsidR="00F95F90" w:rsidRPr="00F95F90">
        <w:rPr>
          <w:rFonts w:ascii="Times New Roman" w:hAnsi="Times New Roman"/>
          <w:noProof/>
          <w:sz w:val="24"/>
          <w:szCs w:val="24"/>
        </w:rPr>
        <w:t xml:space="preserve"> </w:t>
      </w:r>
      <w:r w:rsidRPr="00385C4E">
        <w:rPr>
          <w:rFonts w:ascii="Times New Roman" w:hAnsi="Times New Roman"/>
          <w:i/>
          <w:noProof/>
          <w:sz w:val="24"/>
          <w:szCs w:val="24"/>
        </w:rPr>
        <w:t xml:space="preserve">Nature </w:t>
      </w:r>
      <w:r w:rsidR="00F95F90" w:rsidRPr="00385C4E">
        <w:rPr>
          <w:rFonts w:ascii="Times New Roman" w:hAnsi="Times New Roman"/>
          <w:i/>
          <w:noProof/>
          <w:sz w:val="24"/>
          <w:szCs w:val="24"/>
        </w:rPr>
        <w:t>Climate Ch</w:t>
      </w:r>
      <w:r w:rsidRPr="00385C4E">
        <w:rPr>
          <w:rFonts w:ascii="Times New Roman" w:hAnsi="Times New Roman"/>
          <w:i/>
          <w:noProof/>
          <w:sz w:val="24"/>
          <w:szCs w:val="24"/>
        </w:rPr>
        <w:t>ange</w:t>
      </w:r>
      <w:r w:rsidRPr="00F95F90">
        <w:rPr>
          <w:rFonts w:ascii="Times New Roman" w:hAnsi="Times New Roman"/>
          <w:noProof/>
          <w:sz w:val="24"/>
          <w:szCs w:val="24"/>
        </w:rPr>
        <w:t xml:space="preserve"> </w:t>
      </w:r>
      <w:r w:rsidRPr="00385C4E">
        <w:rPr>
          <w:rFonts w:ascii="Times New Roman" w:hAnsi="Times New Roman"/>
          <w:noProof/>
          <w:sz w:val="24"/>
          <w:szCs w:val="24"/>
        </w:rPr>
        <w:t>4</w:t>
      </w:r>
      <w:r w:rsidR="00F95F90">
        <w:rPr>
          <w:rFonts w:ascii="Times New Roman" w:hAnsi="Times New Roman"/>
          <w:noProof/>
          <w:sz w:val="24"/>
          <w:szCs w:val="24"/>
        </w:rPr>
        <w:t xml:space="preserve">, no. </w:t>
      </w:r>
      <w:r w:rsidRPr="00F95F90">
        <w:rPr>
          <w:rFonts w:ascii="Times New Roman" w:hAnsi="Times New Roman"/>
          <w:noProof/>
          <w:sz w:val="24"/>
          <w:szCs w:val="24"/>
        </w:rPr>
        <w:t>1</w:t>
      </w:r>
      <w:r w:rsidR="00F95F90">
        <w:rPr>
          <w:rFonts w:ascii="Times New Roman" w:hAnsi="Times New Roman"/>
          <w:noProof/>
          <w:sz w:val="24"/>
          <w:szCs w:val="24"/>
        </w:rPr>
        <w:t xml:space="preserve"> (2-14</w:t>
      </w:r>
      <w:r w:rsidRPr="00F95F90">
        <w:rPr>
          <w:rFonts w:ascii="Times New Roman" w:hAnsi="Times New Roman"/>
          <w:noProof/>
          <w:sz w:val="24"/>
          <w:szCs w:val="24"/>
        </w:rPr>
        <w:t>): 27</w:t>
      </w:r>
      <w:r w:rsidR="00F95F90" w:rsidRPr="00F95F90">
        <w:rPr>
          <w:rFonts w:ascii="Times New Roman" w:hAnsi="Times New Roman"/>
          <w:noProof/>
          <w:sz w:val="24"/>
          <w:szCs w:val="24"/>
        </w:rPr>
        <w:t>–</w:t>
      </w:r>
      <w:r w:rsidRPr="00F95F90">
        <w:rPr>
          <w:rFonts w:ascii="Times New Roman" w:hAnsi="Times New Roman"/>
          <w:noProof/>
          <w:sz w:val="24"/>
          <w:szCs w:val="24"/>
        </w:rPr>
        <w:t>35.</w:t>
      </w:r>
      <w:bookmarkEnd w:id="67"/>
      <w:r w:rsidR="00F95F90" w:rsidRPr="00F95F90">
        <w:rPr>
          <w:rFonts w:ascii="Times New Roman" w:hAnsi="Times New Roman"/>
          <w:noProof/>
          <w:sz w:val="24"/>
          <w:szCs w:val="24"/>
        </w:rPr>
        <w:t xml:space="preserve"> </w:t>
      </w:r>
      <w:r w:rsidR="00F95F90">
        <w:rPr>
          <w:rFonts w:ascii="Times New Roman" w:hAnsi="Times New Roman"/>
          <w:noProof/>
          <w:sz w:val="24"/>
          <w:szCs w:val="24"/>
        </w:rPr>
        <w:t>&lt;AQ&gt;for note 17 please give all author names&lt;/AQ&gt;</w:t>
      </w:r>
    </w:p>
    <w:p w14:paraId="0F060337" w14:textId="200790AA" w:rsidR="00D063DC" w:rsidRPr="00F95F90" w:rsidRDefault="00D063DC" w:rsidP="00FE4133">
      <w:pPr>
        <w:spacing w:after="0" w:line="480" w:lineRule="auto"/>
        <w:ind w:left="720" w:hanging="720"/>
        <w:rPr>
          <w:rFonts w:ascii="Times New Roman" w:hAnsi="Times New Roman"/>
          <w:noProof/>
          <w:sz w:val="24"/>
          <w:szCs w:val="24"/>
        </w:rPr>
      </w:pPr>
      <w:bookmarkStart w:id="90" w:name="_ENREF_18"/>
      <w:r w:rsidRPr="00F95F90">
        <w:rPr>
          <w:rFonts w:ascii="Times New Roman" w:hAnsi="Times New Roman"/>
          <w:noProof/>
          <w:sz w:val="24"/>
          <w:szCs w:val="24"/>
        </w:rPr>
        <w:lastRenderedPageBreak/>
        <w:t>18.</w:t>
      </w:r>
      <w:r w:rsidRPr="00F95F90">
        <w:rPr>
          <w:rFonts w:ascii="Times New Roman" w:hAnsi="Times New Roman"/>
          <w:noProof/>
          <w:sz w:val="24"/>
          <w:szCs w:val="24"/>
        </w:rPr>
        <w:tab/>
      </w:r>
      <w:r w:rsidR="00F95F90">
        <w:rPr>
          <w:rFonts w:ascii="Times New Roman" w:hAnsi="Times New Roman"/>
          <w:noProof/>
          <w:sz w:val="24"/>
          <w:szCs w:val="24"/>
        </w:rPr>
        <w:t xml:space="preserve">P. T. S. </w:t>
      </w:r>
      <w:r w:rsidRPr="00F95F90">
        <w:rPr>
          <w:rFonts w:ascii="Times New Roman" w:hAnsi="Times New Roman"/>
          <w:noProof/>
          <w:sz w:val="24"/>
          <w:szCs w:val="24"/>
        </w:rPr>
        <w:t>Oliveira, M.</w:t>
      </w:r>
      <w:r w:rsidR="00F95F90">
        <w:rPr>
          <w:rFonts w:ascii="Times New Roman" w:hAnsi="Times New Roman"/>
          <w:noProof/>
          <w:sz w:val="24"/>
          <w:szCs w:val="24"/>
        </w:rPr>
        <w:t xml:space="preserve"> </w:t>
      </w:r>
      <w:r w:rsidRPr="00F95F90">
        <w:rPr>
          <w:rFonts w:ascii="Times New Roman" w:hAnsi="Times New Roman"/>
          <w:noProof/>
          <w:sz w:val="24"/>
          <w:szCs w:val="24"/>
        </w:rPr>
        <w:t xml:space="preserve">A. Nearing, and E. Wendland, </w:t>
      </w:r>
      <w:r w:rsidR="00F95F90">
        <w:rPr>
          <w:rFonts w:ascii="Times New Roman" w:hAnsi="Times New Roman"/>
          <w:noProof/>
          <w:sz w:val="24"/>
          <w:szCs w:val="24"/>
        </w:rPr>
        <w:t>"</w:t>
      </w:r>
      <w:r w:rsidRPr="00385C4E">
        <w:rPr>
          <w:rFonts w:ascii="Times New Roman" w:hAnsi="Times New Roman"/>
          <w:noProof/>
          <w:sz w:val="24"/>
          <w:szCs w:val="24"/>
        </w:rPr>
        <w:t xml:space="preserve">Orders of </w:t>
      </w:r>
      <w:r w:rsidR="00F95F90" w:rsidRPr="00385C4E">
        <w:rPr>
          <w:rFonts w:ascii="Times New Roman" w:hAnsi="Times New Roman"/>
          <w:noProof/>
          <w:sz w:val="24"/>
          <w:szCs w:val="24"/>
        </w:rPr>
        <w:t>Magnitude Incre</w:t>
      </w:r>
      <w:r w:rsidRPr="00385C4E">
        <w:rPr>
          <w:rFonts w:ascii="Times New Roman" w:hAnsi="Times New Roman"/>
          <w:noProof/>
          <w:sz w:val="24"/>
          <w:szCs w:val="24"/>
        </w:rPr>
        <w:t xml:space="preserve">ase in </w:t>
      </w:r>
      <w:r w:rsidR="00F95F90" w:rsidRPr="00385C4E">
        <w:rPr>
          <w:rFonts w:ascii="Times New Roman" w:hAnsi="Times New Roman"/>
          <w:noProof/>
          <w:sz w:val="24"/>
          <w:szCs w:val="24"/>
        </w:rPr>
        <w:t>Soil Erosion Associated With Land Use Change From Native</w:t>
      </w:r>
      <w:r w:rsidRPr="00385C4E">
        <w:rPr>
          <w:rFonts w:ascii="Times New Roman" w:hAnsi="Times New Roman"/>
          <w:noProof/>
          <w:sz w:val="24"/>
          <w:szCs w:val="24"/>
        </w:rPr>
        <w:t xml:space="preserve"> to </w:t>
      </w:r>
      <w:r w:rsidR="00F95F90" w:rsidRPr="00385C4E">
        <w:rPr>
          <w:rFonts w:ascii="Times New Roman" w:hAnsi="Times New Roman"/>
          <w:noProof/>
          <w:sz w:val="24"/>
          <w:szCs w:val="24"/>
        </w:rPr>
        <w:t>Cultivated Veget</w:t>
      </w:r>
      <w:r w:rsidRPr="00385C4E">
        <w:rPr>
          <w:rFonts w:ascii="Times New Roman" w:hAnsi="Times New Roman"/>
          <w:noProof/>
          <w:sz w:val="24"/>
          <w:szCs w:val="24"/>
        </w:rPr>
        <w:t>ation in a Brazilian</w:t>
      </w:r>
      <w:r w:rsidR="00F95F90" w:rsidRPr="00385C4E">
        <w:rPr>
          <w:rFonts w:ascii="Times New Roman" w:hAnsi="Times New Roman"/>
          <w:noProof/>
          <w:sz w:val="24"/>
          <w:szCs w:val="24"/>
        </w:rPr>
        <w:t xml:space="preserve"> Savannah Enviro</w:t>
      </w:r>
      <w:r w:rsidRPr="00385C4E">
        <w:rPr>
          <w:rFonts w:ascii="Times New Roman" w:hAnsi="Times New Roman"/>
          <w:noProof/>
          <w:sz w:val="24"/>
          <w:szCs w:val="24"/>
        </w:rPr>
        <w:t>nment</w:t>
      </w:r>
      <w:r w:rsidR="00F95F90">
        <w:rPr>
          <w:rFonts w:ascii="Times New Roman" w:hAnsi="Times New Roman"/>
          <w:noProof/>
          <w:sz w:val="24"/>
          <w:szCs w:val="24"/>
        </w:rPr>
        <w:t>,"</w:t>
      </w:r>
      <w:r w:rsidR="00F95F90" w:rsidRPr="00F95F90">
        <w:rPr>
          <w:rFonts w:ascii="Times New Roman" w:hAnsi="Times New Roman"/>
          <w:noProof/>
          <w:sz w:val="24"/>
          <w:szCs w:val="24"/>
        </w:rPr>
        <w:t xml:space="preserve"> </w:t>
      </w:r>
      <w:r w:rsidRPr="00385C4E">
        <w:rPr>
          <w:rFonts w:ascii="Times New Roman" w:hAnsi="Times New Roman"/>
          <w:i/>
          <w:noProof/>
          <w:sz w:val="24"/>
          <w:szCs w:val="24"/>
        </w:rPr>
        <w:t>Earth Surface Processes and Landforms</w:t>
      </w:r>
      <w:r w:rsidRPr="00F95F90">
        <w:rPr>
          <w:rFonts w:ascii="Times New Roman" w:hAnsi="Times New Roman"/>
          <w:noProof/>
          <w:sz w:val="24"/>
          <w:szCs w:val="24"/>
        </w:rPr>
        <w:t xml:space="preserve"> </w:t>
      </w:r>
      <w:r w:rsidRPr="00385C4E">
        <w:rPr>
          <w:rFonts w:ascii="Times New Roman" w:hAnsi="Times New Roman"/>
          <w:noProof/>
          <w:sz w:val="24"/>
          <w:szCs w:val="24"/>
        </w:rPr>
        <w:t>40</w:t>
      </w:r>
      <w:r w:rsidR="00F95F90">
        <w:rPr>
          <w:rFonts w:ascii="Times New Roman" w:hAnsi="Times New Roman"/>
          <w:noProof/>
          <w:sz w:val="24"/>
          <w:szCs w:val="24"/>
        </w:rPr>
        <w:t xml:space="preserve">, no. </w:t>
      </w:r>
      <w:r w:rsidRPr="00F95F90">
        <w:rPr>
          <w:rFonts w:ascii="Times New Roman" w:hAnsi="Times New Roman"/>
          <w:noProof/>
          <w:sz w:val="24"/>
          <w:szCs w:val="24"/>
        </w:rPr>
        <w:t>11</w:t>
      </w:r>
      <w:r w:rsidR="00F95F90">
        <w:rPr>
          <w:rFonts w:ascii="Times New Roman" w:hAnsi="Times New Roman"/>
          <w:noProof/>
          <w:sz w:val="24"/>
          <w:szCs w:val="24"/>
        </w:rPr>
        <w:t xml:space="preserve"> (2015</w:t>
      </w:r>
      <w:r w:rsidRPr="00F95F90">
        <w:rPr>
          <w:rFonts w:ascii="Times New Roman" w:hAnsi="Times New Roman"/>
          <w:noProof/>
          <w:sz w:val="24"/>
          <w:szCs w:val="24"/>
        </w:rPr>
        <w:t>): 1524</w:t>
      </w:r>
      <w:r w:rsidR="00F95F90">
        <w:rPr>
          <w:rFonts w:ascii="Times New Roman" w:hAnsi="Times New Roman"/>
          <w:noProof/>
          <w:sz w:val="24"/>
          <w:szCs w:val="24"/>
        </w:rPr>
        <w:t>–</w:t>
      </w:r>
      <w:r w:rsidRPr="00F95F90">
        <w:rPr>
          <w:rFonts w:ascii="Times New Roman" w:hAnsi="Times New Roman"/>
          <w:noProof/>
          <w:sz w:val="24"/>
          <w:szCs w:val="24"/>
        </w:rPr>
        <w:t>32.</w:t>
      </w:r>
      <w:bookmarkEnd w:id="90"/>
    </w:p>
    <w:p w14:paraId="07426224" w14:textId="28BE4CA0" w:rsidR="00D063DC" w:rsidRPr="00F95F90" w:rsidRDefault="00D063DC" w:rsidP="00FE4133">
      <w:pPr>
        <w:spacing w:after="0" w:line="480" w:lineRule="auto"/>
        <w:ind w:left="720" w:hanging="720"/>
        <w:rPr>
          <w:rFonts w:ascii="Times New Roman" w:hAnsi="Times New Roman"/>
          <w:noProof/>
          <w:sz w:val="24"/>
          <w:szCs w:val="24"/>
        </w:rPr>
      </w:pPr>
      <w:bookmarkStart w:id="91" w:name="_ENREF_19"/>
      <w:r w:rsidRPr="00F95F90">
        <w:rPr>
          <w:rFonts w:ascii="Times New Roman" w:hAnsi="Times New Roman"/>
          <w:noProof/>
          <w:sz w:val="24"/>
          <w:szCs w:val="24"/>
        </w:rPr>
        <w:t>19.</w:t>
      </w:r>
      <w:r w:rsidRPr="00F95F90">
        <w:rPr>
          <w:rFonts w:ascii="Times New Roman" w:hAnsi="Times New Roman"/>
          <w:noProof/>
          <w:sz w:val="24"/>
          <w:szCs w:val="24"/>
        </w:rPr>
        <w:tab/>
      </w:r>
      <w:r w:rsidR="00F95F90">
        <w:rPr>
          <w:rFonts w:ascii="Times New Roman" w:hAnsi="Times New Roman"/>
          <w:noProof/>
          <w:sz w:val="24"/>
          <w:szCs w:val="24"/>
        </w:rPr>
        <w:t xml:space="preserve">A. S. </w:t>
      </w:r>
      <w:r w:rsidRPr="00F95F90">
        <w:rPr>
          <w:rFonts w:ascii="Times New Roman" w:hAnsi="Times New Roman"/>
          <w:noProof/>
          <w:sz w:val="24"/>
          <w:szCs w:val="24"/>
        </w:rPr>
        <w:t>Richey</w:t>
      </w:r>
      <w:ins w:id="92" w:author="Myanna Lahsen" w:date="2016-09-05T17:44:00Z">
        <w:r w:rsidR="007C7D8B" w:rsidRPr="007C7D8B">
          <w:rPr>
            <w:rFonts w:ascii="Times New Roman" w:hAnsi="Times New Roman"/>
            <w:noProof/>
            <w:sz w:val="24"/>
            <w:szCs w:val="24"/>
          </w:rPr>
          <w:t>, B</w:t>
        </w:r>
        <w:r w:rsidR="007C7D8B">
          <w:rPr>
            <w:rFonts w:ascii="Times New Roman" w:hAnsi="Times New Roman"/>
            <w:noProof/>
            <w:sz w:val="24"/>
            <w:szCs w:val="24"/>
          </w:rPr>
          <w:t>.</w:t>
        </w:r>
        <w:r w:rsidR="007C7D8B" w:rsidRPr="007C7D8B">
          <w:rPr>
            <w:rFonts w:ascii="Times New Roman" w:hAnsi="Times New Roman"/>
            <w:noProof/>
            <w:sz w:val="24"/>
            <w:szCs w:val="24"/>
          </w:rPr>
          <w:t xml:space="preserve"> F. Thomas, M</w:t>
        </w:r>
        <w:r w:rsidR="007C7D8B">
          <w:rPr>
            <w:rFonts w:ascii="Times New Roman" w:hAnsi="Times New Roman"/>
            <w:noProof/>
            <w:sz w:val="24"/>
            <w:szCs w:val="24"/>
          </w:rPr>
          <w:t>-H. Lo, J.</w:t>
        </w:r>
        <w:r w:rsidR="007C7D8B" w:rsidRPr="007C7D8B">
          <w:rPr>
            <w:rFonts w:ascii="Times New Roman" w:hAnsi="Times New Roman"/>
            <w:noProof/>
            <w:sz w:val="24"/>
            <w:szCs w:val="24"/>
          </w:rPr>
          <w:t xml:space="preserve"> T. Reager, J</w:t>
        </w:r>
        <w:r w:rsidR="007C7D8B">
          <w:rPr>
            <w:rFonts w:ascii="Times New Roman" w:hAnsi="Times New Roman"/>
            <w:noProof/>
            <w:sz w:val="24"/>
            <w:szCs w:val="24"/>
          </w:rPr>
          <w:t>.</w:t>
        </w:r>
        <w:r w:rsidR="007C7D8B" w:rsidRPr="007C7D8B">
          <w:rPr>
            <w:rFonts w:ascii="Times New Roman" w:hAnsi="Times New Roman"/>
            <w:noProof/>
            <w:sz w:val="24"/>
            <w:szCs w:val="24"/>
          </w:rPr>
          <w:t xml:space="preserve"> S. Famiglietti, K</w:t>
        </w:r>
        <w:r w:rsidR="007C7D8B">
          <w:rPr>
            <w:rFonts w:ascii="Times New Roman" w:hAnsi="Times New Roman"/>
            <w:noProof/>
            <w:sz w:val="24"/>
            <w:szCs w:val="24"/>
          </w:rPr>
          <w:t>.</w:t>
        </w:r>
        <w:r w:rsidR="007C7D8B" w:rsidRPr="007C7D8B">
          <w:rPr>
            <w:rFonts w:ascii="Times New Roman" w:hAnsi="Times New Roman"/>
            <w:noProof/>
            <w:sz w:val="24"/>
            <w:szCs w:val="24"/>
          </w:rPr>
          <w:t xml:space="preserve"> Voss, S</w:t>
        </w:r>
        <w:r w:rsidR="007C7D8B">
          <w:rPr>
            <w:rFonts w:ascii="Times New Roman" w:hAnsi="Times New Roman"/>
            <w:noProof/>
            <w:sz w:val="24"/>
            <w:szCs w:val="24"/>
          </w:rPr>
          <w:t>. Swenson</w:t>
        </w:r>
        <w:r w:rsidR="007C7D8B" w:rsidRPr="007C7D8B">
          <w:rPr>
            <w:rFonts w:ascii="Times New Roman" w:hAnsi="Times New Roman"/>
            <w:noProof/>
            <w:sz w:val="24"/>
            <w:szCs w:val="24"/>
          </w:rPr>
          <w:t xml:space="preserve"> and M</w:t>
        </w:r>
      </w:ins>
      <w:ins w:id="93" w:author="Myanna Lahsen" w:date="2016-09-05T17:45:00Z">
        <w:r w:rsidR="007C7D8B">
          <w:rPr>
            <w:rFonts w:ascii="Times New Roman" w:hAnsi="Times New Roman"/>
            <w:noProof/>
            <w:sz w:val="24"/>
            <w:szCs w:val="24"/>
          </w:rPr>
          <w:t>.</w:t>
        </w:r>
      </w:ins>
      <w:ins w:id="94" w:author="Myanna Lahsen" w:date="2016-09-05T17:44:00Z">
        <w:r w:rsidR="007C7D8B">
          <w:rPr>
            <w:rFonts w:ascii="Times New Roman" w:hAnsi="Times New Roman"/>
            <w:noProof/>
            <w:sz w:val="24"/>
            <w:szCs w:val="24"/>
          </w:rPr>
          <w:t xml:space="preserve"> Rodell</w:t>
        </w:r>
      </w:ins>
      <w:del w:id="95" w:author="Myanna Lahsen" w:date="2016-09-05T17:44:00Z">
        <w:r w:rsidRPr="00F95F90" w:rsidDel="007C7D8B">
          <w:rPr>
            <w:rFonts w:ascii="Times New Roman" w:hAnsi="Times New Roman"/>
            <w:noProof/>
            <w:sz w:val="24"/>
            <w:szCs w:val="24"/>
          </w:rPr>
          <w:delText xml:space="preserve"> et al.</w:delText>
        </w:r>
      </w:del>
      <w:r w:rsidRPr="00F95F90">
        <w:rPr>
          <w:rFonts w:ascii="Times New Roman" w:hAnsi="Times New Roman"/>
          <w:noProof/>
          <w:sz w:val="24"/>
          <w:szCs w:val="24"/>
        </w:rPr>
        <w:t xml:space="preserve">, </w:t>
      </w:r>
      <w:r w:rsidR="00F95F90">
        <w:rPr>
          <w:rFonts w:ascii="Times New Roman" w:hAnsi="Times New Roman"/>
          <w:noProof/>
          <w:sz w:val="24"/>
          <w:szCs w:val="24"/>
        </w:rPr>
        <w:t>"</w:t>
      </w:r>
      <w:r w:rsidRPr="00385C4E">
        <w:rPr>
          <w:rFonts w:ascii="Times New Roman" w:hAnsi="Times New Roman"/>
          <w:noProof/>
          <w:sz w:val="24"/>
          <w:szCs w:val="24"/>
        </w:rPr>
        <w:t xml:space="preserve">Quantifying </w:t>
      </w:r>
      <w:r w:rsidR="00F95F90" w:rsidRPr="00385C4E">
        <w:rPr>
          <w:rFonts w:ascii="Times New Roman" w:hAnsi="Times New Roman"/>
          <w:noProof/>
          <w:sz w:val="24"/>
          <w:szCs w:val="24"/>
        </w:rPr>
        <w:t>Renewable Groundwater Stress W</w:t>
      </w:r>
      <w:r w:rsidRPr="00385C4E">
        <w:rPr>
          <w:rFonts w:ascii="Times New Roman" w:hAnsi="Times New Roman"/>
          <w:noProof/>
          <w:sz w:val="24"/>
          <w:szCs w:val="24"/>
        </w:rPr>
        <w:t>ith GRACE</w:t>
      </w:r>
      <w:r w:rsidR="00F95F90">
        <w:rPr>
          <w:rFonts w:ascii="Times New Roman" w:hAnsi="Times New Roman"/>
          <w:noProof/>
          <w:sz w:val="24"/>
          <w:szCs w:val="24"/>
        </w:rPr>
        <w:t>,"</w:t>
      </w:r>
      <w:r w:rsidR="00F95F90" w:rsidRPr="00F95F90">
        <w:rPr>
          <w:rFonts w:ascii="Times New Roman" w:hAnsi="Times New Roman"/>
          <w:noProof/>
          <w:sz w:val="24"/>
          <w:szCs w:val="24"/>
        </w:rPr>
        <w:t xml:space="preserve"> </w:t>
      </w:r>
      <w:r w:rsidRPr="00385C4E">
        <w:rPr>
          <w:rFonts w:ascii="Times New Roman" w:hAnsi="Times New Roman"/>
          <w:i/>
          <w:noProof/>
          <w:sz w:val="24"/>
          <w:szCs w:val="24"/>
        </w:rPr>
        <w:t>Water Resources Research</w:t>
      </w:r>
      <w:r w:rsidRPr="00F95F90">
        <w:rPr>
          <w:rFonts w:ascii="Times New Roman" w:hAnsi="Times New Roman"/>
          <w:noProof/>
          <w:sz w:val="24"/>
          <w:szCs w:val="24"/>
        </w:rPr>
        <w:t xml:space="preserve">, </w:t>
      </w:r>
      <w:r w:rsidRPr="00385C4E">
        <w:rPr>
          <w:rFonts w:ascii="Times New Roman" w:hAnsi="Times New Roman"/>
          <w:noProof/>
          <w:sz w:val="24"/>
          <w:szCs w:val="24"/>
        </w:rPr>
        <w:t>51</w:t>
      </w:r>
      <w:r w:rsidR="00F95F90">
        <w:rPr>
          <w:rFonts w:ascii="Times New Roman" w:hAnsi="Times New Roman"/>
          <w:noProof/>
          <w:sz w:val="24"/>
          <w:szCs w:val="24"/>
        </w:rPr>
        <w:t xml:space="preserve">, no. </w:t>
      </w:r>
      <w:r w:rsidRPr="00F95F90">
        <w:rPr>
          <w:rFonts w:ascii="Times New Roman" w:hAnsi="Times New Roman"/>
          <w:noProof/>
          <w:sz w:val="24"/>
          <w:szCs w:val="24"/>
        </w:rPr>
        <w:t>7</w:t>
      </w:r>
      <w:r w:rsidR="00F95F90">
        <w:rPr>
          <w:rFonts w:ascii="Times New Roman" w:hAnsi="Times New Roman"/>
          <w:noProof/>
          <w:sz w:val="24"/>
          <w:szCs w:val="24"/>
        </w:rPr>
        <w:t xml:space="preserve"> (2105</w:t>
      </w:r>
      <w:r w:rsidRPr="00F95F90">
        <w:rPr>
          <w:rFonts w:ascii="Times New Roman" w:hAnsi="Times New Roman"/>
          <w:noProof/>
          <w:sz w:val="24"/>
          <w:szCs w:val="24"/>
        </w:rPr>
        <w:t>): 5217</w:t>
      </w:r>
      <w:r w:rsidR="00F95F90">
        <w:rPr>
          <w:rFonts w:ascii="Times New Roman" w:hAnsi="Times New Roman"/>
          <w:noProof/>
          <w:sz w:val="24"/>
          <w:szCs w:val="24"/>
        </w:rPr>
        <w:t>–</w:t>
      </w:r>
      <w:r w:rsidRPr="00F95F90">
        <w:rPr>
          <w:rFonts w:ascii="Times New Roman" w:hAnsi="Times New Roman"/>
          <w:noProof/>
          <w:sz w:val="24"/>
          <w:szCs w:val="24"/>
        </w:rPr>
        <w:t>38.</w:t>
      </w:r>
      <w:bookmarkEnd w:id="91"/>
      <w:r w:rsidR="00F95F90" w:rsidRPr="00F95F90">
        <w:rPr>
          <w:rFonts w:ascii="Times New Roman" w:hAnsi="Times New Roman"/>
          <w:noProof/>
          <w:sz w:val="24"/>
          <w:szCs w:val="24"/>
        </w:rPr>
        <w:t xml:space="preserve"> </w:t>
      </w:r>
      <w:r w:rsidR="00F95F90">
        <w:rPr>
          <w:rFonts w:ascii="Times New Roman" w:hAnsi="Times New Roman"/>
          <w:noProof/>
          <w:sz w:val="24"/>
          <w:szCs w:val="24"/>
        </w:rPr>
        <w:t>&lt;AQ&gt;for note 19 please give all author names&lt;/AQ&gt;</w:t>
      </w:r>
    </w:p>
    <w:p w14:paraId="71707DC4" w14:textId="4302E1E1" w:rsidR="00D063DC" w:rsidRPr="00F95F90" w:rsidRDefault="00D063DC" w:rsidP="00FE4133">
      <w:pPr>
        <w:spacing w:after="0" w:line="480" w:lineRule="auto"/>
        <w:ind w:left="720" w:hanging="720"/>
        <w:rPr>
          <w:rFonts w:ascii="Times New Roman" w:hAnsi="Times New Roman"/>
          <w:noProof/>
          <w:sz w:val="24"/>
          <w:szCs w:val="24"/>
        </w:rPr>
      </w:pPr>
      <w:bookmarkStart w:id="96" w:name="_ENREF_20"/>
      <w:r w:rsidRPr="00F95F90">
        <w:rPr>
          <w:rFonts w:ascii="Times New Roman" w:hAnsi="Times New Roman"/>
          <w:noProof/>
          <w:sz w:val="24"/>
          <w:szCs w:val="24"/>
        </w:rPr>
        <w:t>20.</w:t>
      </w:r>
      <w:r w:rsidRPr="00F95F90">
        <w:rPr>
          <w:rFonts w:ascii="Times New Roman" w:hAnsi="Times New Roman"/>
          <w:noProof/>
          <w:sz w:val="24"/>
          <w:szCs w:val="24"/>
        </w:rPr>
        <w:tab/>
      </w:r>
      <w:r w:rsidR="00F95F90">
        <w:rPr>
          <w:rFonts w:ascii="Times New Roman" w:hAnsi="Times New Roman"/>
          <w:noProof/>
          <w:sz w:val="24"/>
          <w:szCs w:val="24"/>
        </w:rPr>
        <w:t xml:space="preserve">D. V. </w:t>
      </w:r>
      <w:r w:rsidRPr="00F95F90">
        <w:rPr>
          <w:rFonts w:ascii="Times New Roman" w:hAnsi="Times New Roman"/>
          <w:noProof/>
          <w:sz w:val="24"/>
          <w:szCs w:val="24"/>
        </w:rPr>
        <w:t>Silvério</w:t>
      </w:r>
      <w:ins w:id="97" w:author="Myanna Lahsen" w:date="2016-09-05T17:47:00Z">
        <w:r w:rsidR="007C7D8B">
          <w:rPr>
            <w:rFonts w:ascii="Times New Roman" w:hAnsi="Times New Roman"/>
            <w:noProof/>
            <w:sz w:val="24"/>
            <w:szCs w:val="24"/>
          </w:rPr>
          <w:t xml:space="preserve">, P. M. </w:t>
        </w:r>
        <w:r w:rsidR="007C7D8B" w:rsidRPr="007C7D8B">
          <w:rPr>
            <w:rFonts w:ascii="Times New Roman" w:hAnsi="Times New Roman"/>
            <w:noProof/>
            <w:sz w:val="24"/>
            <w:szCs w:val="24"/>
          </w:rPr>
          <w:t>Brando, M. N.</w:t>
        </w:r>
        <w:r w:rsidR="007C7D8B">
          <w:rPr>
            <w:rFonts w:ascii="Times New Roman" w:hAnsi="Times New Roman"/>
            <w:noProof/>
            <w:sz w:val="24"/>
            <w:szCs w:val="24"/>
          </w:rPr>
          <w:t xml:space="preserve"> Macedo</w:t>
        </w:r>
        <w:r w:rsidR="007C7D8B" w:rsidRPr="007C7D8B">
          <w:rPr>
            <w:rFonts w:ascii="Times New Roman" w:hAnsi="Times New Roman"/>
            <w:noProof/>
            <w:sz w:val="24"/>
            <w:szCs w:val="24"/>
          </w:rPr>
          <w:t>, Beck, P. S., Bustamante, M., &amp; Coe, M. T.</w:t>
        </w:r>
      </w:ins>
      <w:r w:rsidRPr="00F95F90">
        <w:rPr>
          <w:rFonts w:ascii="Times New Roman" w:hAnsi="Times New Roman"/>
          <w:noProof/>
          <w:sz w:val="24"/>
          <w:szCs w:val="24"/>
        </w:rPr>
        <w:t xml:space="preserve"> et al., </w:t>
      </w:r>
      <w:r w:rsidR="00F95F90">
        <w:rPr>
          <w:rFonts w:ascii="Times New Roman" w:hAnsi="Times New Roman"/>
          <w:noProof/>
          <w:sz w:val="24"/>
          <w:szCs w:val="24"/>
        </w:rPr>
        <w:t>"</w:t>
      </w:r>
      <w:r w:rsidRPr="00385C4E">
        <w:rPr>
          <w:rFonts w:ascii="Times New Roman" w:hAnsi="Times New Roman"/>
          <w:noProof/>
          <w:sz w:val="24"/>
          <w:szCs w:val="24"/>
        </w:rPr>
        <w:t xml:space="preserve">Agricultural </w:t>
      </w:r>
      <w:r w:rsidR="00F95F90" w:rsidRPr="00F95F90">
        <w:rPr>
          <w:rFonts w:ascii="Times New Roman" w:hAnsi="Times New Roman"/>
          <w:noProof/>
          <w:sz w:val="24"/>
          <w:szCs w:val="24"/>
        </w:rPr>
        <w:t>Expansion Dominates Climate Cha</w:t>
      </w:r>
      <w:r w:rsidRPr="00385C4E">
        <w:rPr>
          <w:rFonts w:ascii="Times New Roman" w:hAnsi="Times New Roman"/>
          <w:noProof/>
          <w:sz w:val="24"/>
          <w:szCs w:val="24"/>
        </w:rPr>
        <w:t xml:space="preserve">nges in </w:t>
      </w:r>
      <w:r w:rsidR="00F95F90" w:rsidRPr="00F95F90">
        <w:rPr>
          <w:rFonts w:ascii="Times New Roman" w:hAnsi="Times New Roman"/>
          <w:noProof/>
          <w:sz w:val="24"/>
          <w:szCs w:val="24"/>
        </w:rPr>
        <w:t xml:space="preserve">Southeastern </w:t>
      </w:r>
      <w:r w:rsidRPr="00385C4E">
        <w:rPr>
          <w:rFonts w:ascii="Times New Roman" w:hAnsi="Times New Roman"/>
          <w:noProof/>
          <w:sz w:val="24"/>
          <w:szCs w:val="24"/>
        </w:rPr>
        <w:t>Amazonia:</w:t>
      </w:r>
      <w:r w:rsidR="00F95F90" w:rsidRPr="00F95F90">
        <w:rPr>
          <w:rFonts w:ascii="Times New Roman" w:hAnsi="Times New Roman"/>
          <w:noProof/>
          <w:sz w:val="24"/>
          <w:szCs w:val="24"/>
        </w:rPr>
        <w:t xml:space="preserve"> The Overlooked No</w:t>
      </w:r>
      <w:r w:rsidRPr="00385C4E">
        <w:rPr>
          <w:rFonts w:ascii="Times New Roman" w:hAnsi="Times New Roman"/>
          <w:noProof/>
          <w:sz w:val="24"/>
          <w:szCs w:val="24"/>
        </w:rPr>
        <w:t xml:space="preserve">n-GHG </w:t>
      </w:r>
      <w:r w:rsidR="00F95F90" w:rsidRPr="00F95F90">
        <w:rPr>
          <w:rFonts w:ascii="Times New Roman" w:hAnsi="Times New Roman"/>
          <w:noProof/>
          <w:sz w:val="24"/>
          <w:szCs w:val="24"/>
        </w:rPr>
        <w:t>Forcing</w:t>
      </w:r>
      <w:r w:rsidR="00F95F90">
        <w:rPr>
          <w:rFonts w:ascii="Times New Roman" w:hAnsi="Times New Roman"/>
          <w:noProof/>
          <w:sz w:val="24"/>
          <w:szCs w:val="24"/>
        </w:rPr>
        <w:t>,"</w:t>
      </w:r>
      <w:r w:rsidRPr="00F95F90">
        <w:rPr>
          <w:rFonts w:ascii="Times New Roman" w:hAnsi="Times New Roman"/>
          <w:noProof/>
          <w:sz w:val="24"/>
          <w:szCs w:val="24"/>
        </w:rPr>
        <w:t xml:space="preserve"> </w:t>
      </w:r>
      <w:r w:rsidRPr="00385C4E">
        <w:rPr>
          <w:rFonts w:ascii="Times New Roman" w:hAnsi="Times New Roman"/>
          <w:i/>
          <w:noProof/>
          <w:sz w:val="24"/>
          <w:szCs w:val="24"/>
        </w:rPr>
        <w:t>Environmental Research Letters</w:t>
      </w:r>
      <w:r w:rsidRPr="00F95F90">
        <w:rPr>
          <w:rFonts w:ascii="Times New Roman" w:hAnsi="Times New Roman"/>
          <w:noProof/>
          <w:sz w:val="24"/>
          <w:szCs w:val="24"/>
        </w:rPr>
        <w:t xml:space="preserve"> </w:t>
      </w:r>
      <w:r w:rsidRPr="00385C4E">
        <w:rPr>
          <w:rFonts w:ascii="Times New Roman" w:hAnsi="Times New Roman"/>
          <w:noProof/>
          <w:sz w:val="24"/>
          <w:szCs w:val="24"/>
        </w:rPr>
        <w:t>10</w:t>
      </w:r>
      <w:r w:rsidR="00F95F90">
        <w:rPr>
          <w:rFonts w:ascii="Times New Roman" w:hAnsi="Times New Roman"/>
          <w:noProof/>
          <w:sz w:val="24"/>
          <w:szCs w:val="24"/>
        </w:rPr>
        <w:t xml:space="preserve">, no. </w:t>
      </w:r>
      <w:r w:rsidRPr="00F95F90">
        <w:rPr>
          <w:rFonts w:ascii="Times New Roman" w:hAnsi="Times New Roman"/>
          <w:noProof/>
          <w:sz w:val="24"/>
          <w:szCs w:val="24"/>
        </w:rPr>
        <w:t>10</w:t>
      </w:r>
      <w:r w:rsidR="00F95F90">
        <w:rPr>
          <w:rFonts w:ascii="Times New Roman" w:hAnsi="Times New Roman"/>
          <w:noProof/>
          <w:sz w:val="24"/>
          <w:szCs w:val="24"/>
        </w:rPr>
        <w:t xml:space="preserve"> (2015</w:t>
      </w:r>
      <w:r w:rsidRPr="00F95F90">
        <w:rPr>
          <w:rFonts w:ascii="Times New Roman" w:hAnsi="Times New Roman"/>
          <w:noProof/>
          <w:sz w:val="24"/>
          <w:szCs w:val="24"/>
        </w:rPr>
        <w:t>): 104015.</w:t>
      </w:r>
      <w:bookmarkEnd w:id="96"/>
      <w:r w:rsidR="00F95F90" w:rsidRPr="00F95F90">
        <w:rPr>
          <w:rFonts w:ascii="Times New Roman" w:hAnsi="Times New Roman"/>
          <w:noProof/>
          <w:sz w:val="24"/>
          <w:szCs w:val="24"/>
        </w:rPr>
        <w:t xml:space="preserve"> </w:t>
      </w:r>
      <w:r w:rsidR="00F95F90">
        <w:rPr>
          <w:rFonts w:ascii="Times New Roman" w:hAnsi="Times New Roman"/>
          <w:noProof/>
          <w:sz w:val="24"/>
          <w:szCs w:val="24"/>
        </w:rPr>
        <w:t>&lt;AQ&gt;for note 20 please give all author names&lt;/AQ&gt;</w:t>
      </w:r>
    </w:p>
    <w:p w14:paraId="705BBFFB" w14:textId="3C0CED09" w:rsidR="00D063DC" w:rsidRPr="0083401A" w:rsidRDefault="00D063DC" w:rsidP="00FE4133">
      <w:pPr>
        <w:spacing w:after="0" w:line="480" w:lineRule="auto"/>
        <w:ind w:left="720" w:hanging="720"/>
        <w:rPr>
          <w:rFonts w:ascii="Times New Roman" w:hAnsi="Times New Roman"/>
          <w:noProof/>
          <w:sz w:val="24"/>
          <w:szCs w:val="24"/>
          <w:lang w:val="pt-BR"/>
        </w:rPr>
      </w:pPr>
      <w:bookmarkStart w:id="98" w:name="_ENREF_21"/>
      <w:r w:rsidRPr="00F95F90">
        <w:rPr>
          <w:rFonts w:ascii="Times New Roman" w:hAnsi="Times New Roman"/>
          <w:noProof/>
          <w:sz w:val="24"/>
          <w:szCs w:val="24"/>
        </w:rPr>
        <w:t>21.</w:t>
      </w:r>
      <w:r w:rsidRPr="00F95F90">
        <w:rPr>
          <w:rFonts w:ascii="Times New Roman" w:hAnsi="Times New Roman"/>
          <w:noProof/>
          <w:sz w:val="24"/>
          <w:szCs w:val="24"/>
        </w:rPr>
        <w:tab/>
      </w:r>
      <w:r w:rsidR="00F95F90">
        <w:rPr>
          <w:rFonts w:ascii="Times New Roman" w:hAnsi="Times New Roman"/>
          <w:noProof/>
          <w:sz w:val="24"/>
          <w:szCs w:val="24"/>
        </w:rPr>
        <w:t xml:space="preserve">M. M. </w:t>
      </w:r>
      <w:r w:rsidRPr="00F95F90">
        <w:rPr>
          <w:rFonts w:ascii="Times New Roman" w:hAnsi="Times New Roman"/>
          <w:noProof/>
          <w:sz w:val="24"/>
          <w:szCs w:val="24"/>
        </w:rPr>
        <w:t>Bustamante</w:t>
      </w:r>
      <w:del w:id="99" w:author="Myanna Lahsen" w:date="2016-09-05T18:06:00Z">
        <w:r w:rsidRPr="00F95F90" w:rsidDel="00693F21">
          <w:rPr>
            <w:rFonts w:ascii="Times New Roman" w:hAnsi="Times New Roman"/>
            <w:noProof/>
            <w:sz w:val="24"/>
            <w:szCs w:val="24"/>
          </w:rPr>
          <w:delText xml:space="preserve"> </w:delText>
        </w:r>
      </w:del>
      <w:ins w:id="100" w:author="Myanna Lahsen" w:date="2016-09-05T18:06:00Z">
        <w:r w:rsidR="00693F21">
          <w:rPr>
            <w:rFonts w:ascii="Times New Roman" w:hAnsi="Times New Roman"/>
            <w:noProof/>
            <w:sz w:val="24"/>
            <w:szCs w:val="24"/>
          </w:rPr>
          <w:t xml:space="preserve">, </w:t>
        </w:r>
        <w:r w:rsidR="00693F21" w:rsidRPr="00693F21">
          <w:rPr>
            <w:rFonts w:ascii="Times New Roman" w:hAnsi="Times New Roman"/>
            <w:noProof/>
            <w:sz w:val="24"/>
            <w:szCs w:val="24"/>
          </w:rPr>
          <w:t>C</w:t>
        </w:r>
        <w:r w:rsidR="00693F21">
          <w:rPr>
            <w:rFonts w:ascii="Times New Roman" w:hAnsi="Times New Roman"/>
            <w:noProof/>
            <w:sz w:val="24"/>
            <w:szCs w:val="24"/>
          </w:rPr>
          <w:t>.</w:t>
        </w:r>
        <w:r w:rsidR="00693F21" w:rsidRPr="00693F21">
          <w:rPr>
            <w:rFonts w:ascii="Times New Roman" w:hAnsi="Times New Roman"/>
            <w:noProof/>
            <w:sz w:val="24"/>
            <w:szCs w:val="24"/>
          </w:rPr>
          <w:t xml:space="preserve"> A Nobre, R</w:t>
        </w:r>
        <w:r w:rsidR="00693F21">
          <w:rPr>
            <w:rFonts w:ascii="Times New Roman" w:hAnsi="Times New Roman"/>
            <w:noProof/>
            <w:sz w:val="24"/>
            <w:szCs w:val="24"/>
          </w:rPr>
          <w:t>.</w:t>
        </w:r>
        <w:r w:rsidR="00693F21" w:rsidRPr="00693F21">
          <w:rPr>
            <w:rFonts w:ascii="Times New Roman" w:hAnsi="Times New Roman"/>
            <w:noProof/>
            <w:sz w:val="24"/>
            <w:szCs w:val="24"/>
          </w:rPr>
          <w:t xml:space="preserve"> Smeraldi, A</w:t>
        </w:r>
        <w:r w:rsidR="00693F21">
          <w:rPr>
            <w:rFonts w:ascii="Times New Roman" w:hAnsi="Times New Roman"/>
            <w:noProof/>
            <w:sz w:val="24"/>
            <w:szCs w:val="24"/>
          </w:rPr>
          <w:t>.</w:t>
        </w:r>
        <w:r w:rsidR="00693F21" w:rsidRPr="00693F21">
          <w:rPr>
            <w:rFonts w:ascii="Times New Roman" w:hAnsi="Times New Roman"/>
            <w:noProof/>
            <w:sz w:val="24"/>
            <w:szCs w:val="24"/>
          </w:rPr>
          <w:t xml:space="preserve"> P</w:t>
        </w:r>
        <w:r w:rsidR="00693F21">
          <w:rPr>
            <w:rFonts w:ascii="Times New Roman" w:hAnsi="Times New Roman"/>
            <w:noProof/>
            <w:sz w:val="24"/>
            <w:szCs w:val="24"/>
          </w:rPr>
          <w:t xml:space="preserve">. </w:t>
        </w:r>
        <w:r w:rsidR="00693F21" w:rsidRPr="00693F21">
          <w:rPr>
            <w:rFonts w:ascii="Times New Roman" w:hAnsi="Times New Roman"/>
            <w:noProof/>
            <w:sz w:val="24"/>
            <w:szCs w:val="24"/>
          </w:rPr>
          <w:t>D</w:t>
        </w:r>
        <w:r w:rsidR="00693F21">
          <w:rPr>
            <w:rFonts w:ascii="Times New Roman" w:hAnsi="Times New Roman"/>
            <w:noProof/>
            <w:sz w:val="24"/>
            <w:szCs w:val="24"/>
          </w:rPr>
          <w:t>.</w:t>
        </w:r>
        <w:r w:rsidR="00693F21" w:rsidRPr="00693F21">
          <w:rPr>
            <w:rFonts w:ascii="Times New Roman" w:hAnsi="Times New Roman"/>
            <w:noProof/>
            <w:sz w:val="24"/>
            <w:szCs w:val="24"/>
          </w:rPr>
          <w:t xml:space="preserve"> Aguiar, L</w:t>
        </w:r>
      </w:ins>
      <w:ins w:id="101" w:author="Myanna Lahsen" w:date="2016-09-05T18:07:00Z">
        <w:r w:rsidR="00693F21">
          <w:rPr>
            <w:rFonts w:ascii="Times New Roman" w:hAnsi="Times New Roman"/>
            <w:noProof/>
            <w:sz w:val="24"/>
            <w:szCs w:val="24"/>
          </w:rPr>
          <w:t>.</w:t>
        </w:r>
      </w:ins>
      <w:ins w:id="102" w:author="Myanna Lahsen" w:date="2016-09-05T18:06:00Z">
        <w:r w:rsidR="00693F21" w:rsidRPr="00693F21">
          <w:rPr>
            <w:rFonts w:ascii="Times New Roman" w:hAnsi="Times New Roman"/>
            <w:noProof/>
            <w:sz w:val="24"/>
            <w:szCs w:val="24"/>
          </w:rPr>
          <w:t xml:space="preserve"> G</w:t>
        </w:r>
      </w:ins>
      <w:ins w:id="103" w:author="Myanna Lahsen" w:date="2016-09-05T18:07:00Z">
        <w:r w:rsidR="00693F21">
          <w:rPr>
            <w:rFonts w:ascii="Times New Roman" w:hAnsi="Times New Roman"/>
            <w:noProof/>
            <w:sz w:val="24"/>
            <w:szCs w:val="24"/>
          </w:rPr>
          <w:t>.</w:t>
        </w:r>
      </w:ins>
      <w:ins w:id="104" w:author="Myanna Lahsen" w:date="2016-09-05T18:06:00Z">
        <w:r w:rsidR="00693F21" w:rsidRPr="00693F21">
          <w:rPr>
            <w:rFonts w:ascii="Times New Roman" w:hAnsi="Times New Roman"/>
            <w:noProof/>
            <w:sz w:val="24"/>
            <w:szCs w:val="24"/>
          </w:rPr>
          <w:t xml:space="preserve"> Barioni, L</w:t>
        </w:r>
      </w:ins>
      <w:ins w:id="105" w:author="Myanna Lahsen" w:date="2016-09-05T18:07:00Z">
        <w:r w:rsidR="00693F21">
          <w:rPr>
            <w:rFonts w:ascii="Times New Roman" w:hAnsi="Times New Roman"/>
            <w:noProof/>
            <w:sz w:val="24"/>
            <w:szCs w:val="24"/>
          </w:rPr>
          <w:t>.</w:t>
        </w:r>
      </w:ins>
      <w:ins w:id="106" w:author="Myanna Lahsen" w:date="2016-09-05T18:06:00Z">
        <w:r w:rsidR="00693F21" w:rsidRPr="00693F21">
          <w:rPr>
            <w:rFonts w:ascii="Times New Roman" w:hAnsi="Times New Roman"/>
            <w:noProof/>
            <w:sz w:val="24"/>
            <w:szCs w:val="24"/>
          </w:rPr>
          <w:t xml:space="preserve"> G</w:t>
        </w:r>
      </w:ins>
      <w:ins w:id="107" w:author="Myanna Lahsen" w:date="2016-09-05T18:07:00Z">
        <w:r w:rsidR="00693F21">
          <w:rPr>
            <w:rFonts w:ascii="Times New Roman" w:hAnsi="Times New Roman"/>
            <w:noProof/>
            <w:sz w:val="24"/>
            <w:szCs w:val="24"/>
          </w:rPr>
          <w:t>.</w:t>
        </w:r>
      </w:ins>
      <w:ins w:id="108" w:author="Myanna Lahsen" w:date="2016-09-05T18:06:00Z">
        <w:r w:rsidR="00693F21" w:rsidRPr="00693F21">
          <w:rPr>
            <w:rFonts w:ascii="Times New Roman" w:hAnsi="Times New Roman"/>
            <w:noProof/>
            <w:sz w:val="24"/>
            <w:szCs w:val="24"/>
          </w:rPr>
          <w:t xml:space="preserve"> Ferreira, K</w:t>
        </w:r>
      </w:ins>
      <w:ins w:id="109" w:author="Myanna Lahsen" w:date="2016-09-05T18:07:00Z">
        <w:r w:rsidR="00693F21">
          <w:rPr>
            <w:rFonts w:ascii="Times New Roman" w:hAnsi="Times New Roman"/>
            <w:noProof/>
            <w:sz w:val="24"/>
            <w:szCs w:val="24"/>
          </w:rPr>
          <w:t>.</w:t>
        </w:r>
      </w:ins>
      <w:ins w:id="110" w:author="Myanna Lahsen" w:date="2016-09-05T18:06:00Z">
        <w:r w:rsidR="00693F21" w:rsidRPr="00693F21">
          <w:rPr>
            <w:rFonts w:ascii="Times New Roman" w:hAnsi="Times New Roman"/>
            <w:noProof/>
            <w:sz w:val="24"/>
            <w:szCs w:val="24"/>
          </w:rPr>
          <w:t xml:space="preserve"> Longo, P</w:t>
        </w:r>
      </w:ins>
      <w:ins w:id="111" w:author="Myanna Lahsen" w:date="2016-09-05T18:07:00Z">
        <w:r w:rsidR="00693F21">
          <w:rPr>
            <w:rFonts w:ascii="Times New Roman" w:hAnsi="Times New Roman"/>
            <w:noProof/>
            <w:sz w:val="24"/>
            <w:szCs w:val="24"/>
          </w:rPr>
          <w:t>.</w:t>
        </w:r>
      </w:ins>
      <w:ins w:id="112" w:author="Myanna Lahsen" w:date="2016-09-05T18:06:00Z">
        <w:r w:rsidR="00693F21" w:rsidRPr="00693F21">
          <w:rPr>
            <w:rFonts w:ascii="Times New Roman" w:hAnsi="Times New Roman"/>
            <w:noProof/>
            <w:sz w:val="24"/>
            <w:szCs w:val="24"/>
          </w:rPr>
          <w:t xml:space="preserve"> May, A</w:t>
        </w:r>
      </w:ins>
      <w:ins w:id="113" w:author="Myanna Lahsen" w:date="2016-09-05T18:07:00Z">
        <w:r w:rsidR="00693F21">
          <w:rPr>
            <w:rFonts w:ascii="Times New Roman" w:hAnsi="Times New Roman"/>
            <w:noProof/>
            <w:sz w:val="24"/>
            <w:szCs w:val="24"/>
          </w:rPr>
          <w:t>.</w:t>
        </w:r>
      </w:ins>
      <w:ins w:id="114" w:author="Myanna Lahsen" w:date="2016-09-05T18:06:00Z">
        <w:r w:rsidR="00693F21" w:rsidRPr="00693F21">
          <w:rPr>
            <w:rFonts w:ascii="Times New Roman" w:hAnsi="Times New Roman"/>
            <w:noProof/>
            <w:sz w:val="24"/>
            <w:szCs w:val="24"/>
          </w:rPr>
          <w:t xml:space="preserve"> S</w:t>
        </w:r>
      </w:ins>
      <w:ins w:id="115" w:author="Myanna Lahsen" w:date="2016-09-05T18:07:00Z">
        <w:r w:rsidR="00693F21">
          <w:rPr>
            <w:rFonts w:ascii="Times New Roman" w:hAnsi="Times New Roman"/>
            <w:noProof/>
            <w:sz w:val="24"/>
            <w:szCs w:val="24"/>
          </w:rPr>
          <w:t>.</w:t>
        </w:r>
      </w:ins>
      <w:ins w:id="116" w:author="Myanna Lahsen" w:date="2016-09-05T18:06:00Z">
        <w:r w:rsidR="00693F21" w:rsidRPr="00693F21">
          <w:rPr>
            <w:rFonts w:ascii="Times New Roman" w:hAnsi="Times New Roman"/>
            <w:noProof/>
            <w:sz w:val="24"/>
            <w:szCs w:val="24"/>
          </w:rPr>
          <w:t xml:space="preserve"> Pinto, and J</w:t>
        </w:r>
      </w:ins>
      <w:ins w:id="117" w:author="Myanna Lahsen" w:date="2016-09-05T18:07:00Z">
        <w:r w:rsidR="00693F21">
          <w:rPr>
            <w:rFonts w:ascii="Times New Roman" w:hAnsi="Times New Roman"/>
            <w:noProof/>
            <w:sz w:val="24"/>
            <w:szCs w:val="24"/>
          </w:rPr>
          <w:t>.</w:t>
        </w:r>
      </w:ins>
      <w:ins w:id="118" w:author="Myanna Lahsen" w:date="2016-09-05T18:06:00Z">
        <w:r w:rsidR="00693F21" w:rsidRPr="00693F21">
          <w:rPr>
            <w:rFonts w:ascii="Times New Roman" w:hAnsi="Times New Roman"/>
            <w:noProof/>
            <w:sz w:val="24"/>
            <w:szCs w:val="24"/>
          </w:rPr>
          <w:t xml:space="preserve"> P</w:t>
        </w:r>
      </w:ins>
      <w:ins w:id="119" w:author="Myanna Lahsen" w:date="2016-09-05T18:07:00Z">
        <w:r w:rsidR="00693F21">
          <w:rPr>
            <w:rFonts w:ascii="Times New Roman" w:hAnsi="Times New Roman"/>
            <w:noProof/>
            <w:sz w:val="24"/>
            <w:szCs w:val="24"/>
          </w:rPr>
          <w:t>.</w:t>
        </w:r>
      </w:ins>
      <w:ins w:id="120" w:author="Myanna Lahsen" w:date="2016-09-05T18:06:00Z">
        <w:r w:rsidR="00693F21" w:rsidRPr="00693F21">
          <w:rPr>
            <w:rFonts w:ascii="Times New Roman" w:hAnsi="Times New Roman"/>
            <w:noProof/>
            <w:sz w:val="24"/>
            <w:szCs w:val="24"/>
          </w:rPr>
          <w:t>H</w:t>
        </w:r>
      </w:ins>
      <w:ins w:id="121" w:author="Myanna Lahsen" w:date="2016-09-05T18:07:00Z">
        <w:r w:rsidR="00693F21">
          <w:rPr>
            <w:rFonts w:ascii="Times New Roman" w:hAnsi="Times New Roman"/>
            <w:noProof/>
            <w:sz w:val="24"/>
            <w:szCs w:val="24"/>
          </w:rPr>
          <w:t>.</w:t>
        </w:r>
      </w:ins>
      <w:ins w:id="122" w:author="Myanna Lahsen" w:date="2016-09-05T18:06:00Z">
        <w:r w:rsidR="00693F21" w:rsidRPr="00693F21">
          <w:rPr>
            <w:rFonts w:ascii="Times New Roman" w:hAnsi="Times New Roman"/>
            <w:noProof/>
            <w:sz w:val="24"/>
            <w:szCs w:val="24"/>
          </w:rPr>
          <w:t>B</w:t>
        </w:r>
      </w:ins>
      <w:ins w:id="123" w:author="Myanna Lahsen" w:date="2016-09-05T18:07:00Z">
        <w:r w:rsidR="00693F21">
          <w:rPr>
            <w:rFonts w:ascii="Times New Roman" w:hAnsi="Times New Roman"/>
            <w:noProof/>
            <w:sz w:val="24"/>
            <w:szCs w:val="24"/>
          </w:rPr>
          <w:t>.</w:t>
        </w:r>
      </w:ins>
      <w:ins w:id="124" w:author="Myanna Lahsen" w:date="2016-09-05T18:06:00Z">
        <w:r w:rsidR="00693F21">
          <w:rPr>
            <w:rFonts w:ascii="Times New Roman" w:hAnsi="Times New Roman"/>
            <w:noProof/>
            <w:sz w:val="24"/>
            <w:szCs w:val="24"/>
          </w:rPr>
          <w:t xml:space="preserve"> Ometto</w:t>
        </w:r>
      </w:ins>
      <w:del w:id="125" w:author="Myanna Lahsen" w:date="2016-09-05T18:06:00Z">
        <w:r w:rsidRPr="00F95F90" w:rsidDel="00693F21">
          <w:rPr>
            <w:rFonts w:ascii="Times New Roman" w:hAnsi="Times New Roman"/>
            <w:noProof/>
            <w:sz w:val="24"/>
            <w:szCs w:val="24"/>
          </w:rPr>
          <w:delText>et al.</w:delText>
        </w:r>
      </w:del>
      <w:r w:rsidRPr="00F95F90">
        <w:rPr>
          <w:rFonts w:ascii="Times New Roman" w:hAnsi="Times New Roman"/>
          <w:noProof/>
          <w:sz w:val="24"/>
          <w:szCs w:val="24"/>
        </w:rPr>
        <w:t xml:space="preserve">, </w:t>
      </w:r>
      <w:r w:rsidR="00F95F90">
        <w:rPr>
          <w:rFonts w:ascii="Times New Roman" w:hAnsi="Times New Roman"/>
          <w:noProof/>
          <w:sz w:val="24"/>
          <w:szCs w:val="24"/>
        </w:rPr>
        <w:t>"</w:t>
      </w:r>
      <w:r w:rsidRPr="00385C4E">
        <w:rPr>
          <w:rFonts w:ascii="Times New Roman" w:hAnsi="Times New Roman"/>
          <w:noProof/>
          <w:sz w:val="24"/>
          <w:szCs w:val="24"/>
        </w:rPr>
        <w:t>Estimating</w:t>
      </w:r>
      <w:r w:rsidR="00F95F90" w:rsidRPr="00F95F90">
        <w:rPr>
          <w:rFonts w:ascii="Times New Roman" w:hAnsi="Times New Roman"/>
          <w:noProof/>
          <w:sz w:val="24"/>
          <w:szCs w:val="24"/>
        </w:rPr>
        <w:t xml:space="preserve"> Greenhouse Gas Emissions From Cattle Raisi</w:t>
      </w:r>
      <w:r w:rsidRPr="00385C4E">
        <w:rPr>
          <w:rFonts w:ascii="Times New Roman" w:hAnsi="Times New Roman"/>
          <w:noProof/>
          <w:sz w:val="24"/>
          <w:szCs w:val="24"/>
        </w:rPr>
        <w:t>ng in Brazil</w:t>
      </w:r>
      <w:r w:rsidR="00F95F90" w:rsidRPr="00385C4E">
        <w:rPr>
          <w:rFonts w:ascii="Times New Roman" w:hAnsi="Times New Roman"/>
          <w:noProof/>
          <w:sz w:val="24"/>
          <w:szCs w:val="24"/>
        </w:rPr>
        <w:t>,"</w:t>
      </w:r>
      <w:r w:rsidRPr="00F95F90">
        <w:rPr>
          <w:rFonts w:ascii="Times New Roman" w:hAnsi="Times New Roman"/>
          <w:noProof/>
          <w:sz w:val="24"/>
          <w:szCs w:val="24"/>
        </w:rPr>
        <w:t xml:space="preserve"> </w:t>
      </w:r>
      <w:r w:rsidRPr="00385C4E">
        <w:rPr>
          <w:rFonts w:ascii="Times New Roman" w:hAnsi="Times New Roman"/>
          <w:i/>
          <w:noProof/>
          <w:sz w:val="24"/>
          <w:szCs w:val="24"/>
        </w:rPr>
        <w:t xml:space="preserve">Climatic </w:t>
      </w:r>
      <w:r w:rsidR="00F95F90" w:rsidRPr="00385C4E">
        <w:rPr>
          <w:rFonts w:ascii="Times New Roman" w:hAnsi="Times New Roman"/>
          <w:i/>
          <w:noProof/>
          <w:sz w:val="24"/>
          <w:szCs w:val="24"/>
        </w:rPr>
        <w:t>Change</w:t>
      </w:r>
      <w:r w:rsidRPr="00F95F90">
        <w:rPr>
          <w:rFonts w:ascii="Times New Roman" w:hAnsi="Times New Roman"/>
          <w:noProof/>
          <w:sz w:val="24"/>
          <w:szCs w:val="24"/>
        </w:rPr>
        <w:t xml:space="preserve"> </w:t>
      </w:r>
      <w:r w:rsidRPr="00385C4E">
        <w:rPr>
          <w:rFonts w:ascii="Times New Roman" w:hAnsi="Times New Roman"/>
          <w:noProof/>
          <w:sz w:val="24"/>
          <w:szCs w:val="24"/>
        </w:rPr>
        <w:t>115</w:t>
      </w:r>
      <w:r w:rsidR="00F95F90">
        <w:rPr>
          <w:rFonts w:ascii="Times New Roman" w:hAnsi="Times New Roman"/>
          <w:noProof/>
          <w:sz w:val="24"/>
          <w:szCs w:val="24"/>
        </w:rPr>
        <w:t xml:space="preserve">, no. </w:t>
      </w:r>
      <w:r w:rsidRPr="00E52381">
        <w:rPr>
          <w:rFonts w:ascii="Times New Roman" w:hAnsi="Times New Roman"/>
          <w:noProof/>
          <w:sz w:val="24"/>
          <w:szCs w:val="24"/>
        </w:rPr>
        <w:t>3</w:t>
      </w:r>
      <w:r w:rsidR="00F95F90">
        <w:rPr>
          <w:rFonts w:ascii="Times New Roman" w:hAnsi="Times New Roman"/>
          <w:noProof/>
          <w:sz w:val="24"/>
          <w:szCs w:val="24"/>
        </w:rPr>
        <w:t>–</w:t>
      </w:r>
      <w:r w:rsidRPr="00E52381">
        <w:rPr>
          <w:rFonts w:ascii="Times New Roman" w:hAnsi="Times New Roman"/>
          <w:noProof/>
          <w:sz w:val="24"/>
          <w:szCs w:val="24"/>
        </w:rPr>
        <w:t>4</w:t>
      </w:r>
      <w:r w:rsidR="00F95F90">
        <w:rPr>
          <w:rFonts w:ascii="Times New Roman" w:hAnsi="Times New Roman"/>
          <w:noProof/>
          <w:sz w:val="24"/>
          <w:szCs w:val="24"/>
        </w:rPr>
        <w:t xml:space="preserve"> 2013</w:t>
      </w:r>
      <w:r w:rsidRPr="00E52381">
        <w:rPr>
          <w:rFonts w:ascii="Times New Roman" w:hAnsi="Times New Roman"/>
          <w:noProof/>
          <w:sz w:val="24"/>
          <w:szCs w:val="24"/>
        </w:rPr>
        <w:t>): 559</w:t>
      </w:r>
      <w:r w:rsidR="00F95F90">
        <w:rPr>
          <w:rFonts w:ascii="Times New Roman" w:hAnsi="Times New Roman"/>
          <w:noProof/>
          <w:sz w:val="24"/>
          <w:szCs w:val="24"/>
        </w:rPr>
        <w:t>–</w:t>
      </w:r>
      <w:r w:rsidRPr="00E52381">
        <w:rPr>
          <w:rFonts w:ascii="Times New Roman" w:hAnsi="Times New Roman"/>
          <w:noProof/>
          <w:sz w:val="24"/>
          <w:szCs w:val="24"/>
        </w:rPr>
        <w:t>77.</w:t>
      </w:r>
      <w:bookmarkEnd w:id="98"/>
      <w:r w:rsidR="00F95F90" w:rsidRPr="00F95F90">
        <w:rPr>
          <w:rFonts w:ascii="Times New Roman" w:hAnsi="Times New Roman"/>
          <w:noProof/>
          <w:sz w:val="24"/>
          <w:szCs w:val="24"/>
        </w:rPr>
        <w:t xml:space="preserve"> </w:t>
      </w:r>
      <w:r w:rsidR="00F95F90" w:rsidRPr="0083401A">
        <w:rPr>
          <w:rFonts w:ascii="Times New Roman" w:hAnsi="Times New Roman"/>
          <w:noProof/>
          <w:sz w:val="24"/>
          <w:szCs w:val="24"/>
          <w:lang w:val="pt-BR"/>
        </w:rPr>
        <w:t>&lt;AQ&gt;for note 21 please give all author names&lt;/AQ&gt;</w:t>
      </w:r>
    </w:p>
    <w:p w14:paraId="36E50BB1" w14:textId="4296F4E3" w:rsidR="00D063DC" w:rsidRPr="0083401A" w:rsidRDefault="00D063DC" w:rsidP="00FE4133">
      <w:pPr>
        <w:spacing w:after="0" w:line="480" w:lineRule="auto"/>
        <w:ind w:left="720" w:hanging="720"/>
        <w:rPr>
          <w:rFonts w:ascii="Times New Roman" w:hAnsi="Times New Roman"/>
          <w:noProof/>
          <w:sz w:val="24"/>
          <w:szCs w:val="24"/>
          <w:lang w:val="pt-BR"/>
        </w:rPr>
      </w:pPr>
      <w:bookmarkStart w:id="126" w:name="_ENREF_22"/>
      <w:r w:rsidRPr="0083401A">
        <w:rPr>
          <w:rFonts w:ascii="Times New Roman" w:hAnsi="Times New Roman"/>
          <w:noProof/>
          <w:sz w:val="24"/>
          <w:szCs w:val="24"/>
          <w:lang w:val="pt-BR"/>
        </w:rPr>
        <w:t>22.</w:t>
      </w:r>
      <w:r w:rsidRPr="0083401A">
        <w:rPr>
          <w:rFonts w:ascii="Times New Roman" w:hAnsi="Times New Roman"/>
          <w:noProof/>
          <w:sz w:val="24"/>
          <w:szCs w:val="24"/>
          <w:lang w:val="pt-BR"/>
        </w:rPr>
        <w:tab/>
        <w:t>G.</w:t>
      </w:r>
      <w:r w:rsidR="00F95F90" w:rsidRPr="0083401A">
        <w:rPr>
          <w:rFonts w:ascii="Times New Roman" w:hAnsi="Times New Roman"/>
          <w:noProof/>
          <w:sz w:val="24"/>
          <w:szCs w:val="24"/>
          <w:lang w:val="pt-BR"/>
        </w:rPr>
        <w:t xml:space="preserve"> </w:t>
      </w:r>
      <w:r w:rsidRPr="0083401A">
        <w:rPr>
          <w:rFonts w:ascii="Times New Roman" w:hAnsi="Times New Roman"/>
          <w:noProof/>
          <w:sz w:val="24"/>
          <w:szCs w:val="24"/>
          <w:lang w:val="pt-BR"/>
        </w:rPr>
        <w:t>W. Fernandes, L.</w:t>
      </w:r>
      <w:r w:rsidR="00F95F90" w:rsidRPr="0083401A">
        <w:rPr>
          <w:rFonts w:ascii="Times New Roman" w:hAnsi="Times New Roman"/>
          <w:noProof/>
          <w:sz w:val="24"/>
          <w:szCs w:val="24"/>
          <w:lang w:val="pt-BR"/>
        </w:rPr>
        <w:t xml:space="preserve"> </w:t>
      </w:r>
      <w:r w:rsidRPr="0083401A">
        <w:rPr>
          <w:rFonts w:ascii="Times New Roman" w:hAnsi="Times New Roman"/>
          <w:noProof/>
          <w:sz w:val="24"/>
          <w:szCs w:val="24"/>
          <w:lang w:val="pt-BR"/>
        </w:rPr>
        <w:t>M.</w:t>
      </w:r>
      <w:r w:rsidR="00F95F90" w:rsidRPr="0083401A">
        <w:rPr>
          <w:rFonts w:ascii="Times New Roman" w:hAnsi="Times New Roman"/>
          <w:noProof/>
          <w:sz w:val="24"/>
          <w:szCs w:val="24"/>
          <w:lang w:val="pt-BR"/>
        </w:rPr>
        <w:t xml:space="preserve"> </w:t>
      </w:r>
      <w:r w:rsidRPr="0083401A">
        <w:rPr>
          <w:rFonts w:ascii="Times New Roman" w:hAnsi="Times New Roman"/>
          <w:noProof/>
          <w:sz w:val="24"/>
          <w:szCs w:val="24"/>
          <w:lang w:val="pt-BR"/>
        </w:rPr>
        <w:t>S</w:t>
      </w:r>
      <w:r w:rsidR="00F95F90" w:rsidRPr="0083401A">
        <w:rPr>
          <w:rFonts w:ascii="Times New Roman" w:hAnsi="Times New Roman"/>
          <w:noProof/>
          <w:sz w:val="24"/>
          <w:szCs w:val="24"/>
          <w:lang w:val="pt-BR"/>
        </w:rPr>
        <w:t>. A</w:t>
      </w:r>
      <w:r w:rsidRPr="0083401A">
        <w:rPr>
          <w:rFonts w:ascii="Times New Roman" w:hAnsi="Times New Roman"/>
          <w:noProof/>
          <w:sz w:val="24"/>
          <w:szCs w:val="24"/>
          <w:lang w:val="pt-BR"/>
        </w:rPr>
        <w:t xml:space="preserve">, </w:t>
      </w:r>
      <w:r w:rsidR="00F95F90" w:rsidRPr="0083401A">
        <w:rPr>
          <w:rFonts w:ascii="Times New Roman" w:hAnsi="Times New Roman"/>
          <w:noProof/>
          <w:sz w:val="24"/>
          <w:szCs w:val="24"/>
          <w:lang w:val="pt-BR"/>
        </w:rPr>
        <w:t xml:space="preserve">R. B. </w:t>
      </w:r>
      <w:r w:rsidRPr="0083401A">
        <w:rPr>
          <w:rFonts w:ascii="Times New Roman" w:hAnsi="Times New Roman"/>
          <w:noProof/>
          <w:sz w:val="24"/>
          <w:szCs w:val="24"/>
          <w:lang w:val="pt-BR"/>
        </w:rPr>
        <w:t xml:space="preserve">Machado, </w:t>
      </w:r>
      <w:r w:rsidR="00F95F90" w:rsidRPr="0083401A">
        <w:rPr>
          <w:rFonts w:ascii="Times New Roman" w:hAnsi="Times New Roman"/>
          <w:noProof/>
          <w:sz w:val="24"/>
          <w:szCs w:val="24"/>
          <w:lang w:val="pt-BR"/>
        </w:rPr>
        <w:t xml:space="preserve">A. </w:t>
      </w:r>
      <w:r w:rsidRPr="0083401A">
        <w:rPr>
          <w:rFonts w:ascii="Times New Roman" w:hAnsi="Times New Roman"/>
          <w:noProof/>
          <w:sz w:val="24"/>
          <w:szCs w:val="24"/>
          <w:lang w:val="pt-BR"/>
        </w:rPr>
        <w:t xml:space="preserve">Scariot, </w:t>
      </w:r>
      <w:r w:rsidR="00F95F90" w:rsidRPr="0083401A">
        <w:rPr>
          <w:rFonts w:ascii="Times New Roman" w:hAnsi="Times New Roman"/>
          <w:noProof/>
          <w:sz w:val="24"/>
          <w:szCs w:val="24"/>
          <w:lang w:val="pt-BR"/>
        </w:rPr>
        <w:t xml:space="preserve">F. </w:t>
      </w:r>
      <w:r w:rsidRPr="0083401A">
        <w:rPr>
          <w:rFonts w:ascii="Times New Roman" w:hAnsi="Times New Roman"/>
          <w:noProof/>
          <w:sz w:val="24"/>
          <w:szCs w:val="24"/>
          <w:lang w:val="pt-BR"/>
        </w:rPr>
        <w:t xml:space="preserve">Pedroni, </w:t>
      </w:r>
      <w:r w:rsidR="00F95F90" w:rsidRPr="0083401A">
        <w:rPr>
          <w:rFonts w:ascii="Times New Roman" w:hAnsi="Times New Roman"/>
          <w:noProof/>
          <w:sz w:val="24"/>
          <w:szCs w:val="24"/>
          <w:lang w:val="pt-BR"/>
        </w:rPr>
        <w:t xml:space="preserve">S. </w:t>
      </w:r>
      <w:r w:rsidRPr="0083401A">
        <w:rPr>
          <w:rFonts w:ascii="Times New Roman" w:hAnsi="Times New Roman"/>
          <w:noProof/>
          <w:sz w:val="24"/>
          <w:szCs w:val="24"/>
          <w:lang w:val="pt-BR"/>
        </w:rPr>
        <w:t xml:space="preserve">Diniz, </w:t>
      </w:r>
      <w:r w:rsidR="00F95F90" w:rsidRPr="0083401A">
        <w:rPr>
          <w:rFonts w:ascii="Times New Roman" w:hAnsi="Times New Roman"/>
          <w:noProof/>
          <w:sz w:val="24"/>
          <w:szCs w:val="24"/>
          <w:lang w:val="pt-BR"/>
        </w:rPr>
        <w:t xml:space="preserve">M. </w:t>
      </w:r>
      <w:r w:rsidRPr="0083401A">
        <w:rPr>
          <w:rFonts w:ascii="Times New Roman" w:hAnsi="Times New Roman"/>
          <w:noProof/>
          <w:sz w:val="24"/>
          <w:szCs w:val="24"/>
          <w:lang w:val="pt-BR"/>
        </w:rPr>
        <w:t xml:space="preserve">Sanchez, </w:t>
      </w:r>
      <w:r w:rsidR="00F95F90" w:rsidRPr="0083401A">
        <w:rPr>
          <w:rFonts w:ascii="Times New Roman" w:hAnsi="Times New Roman"/>
          <w:noProof/>
          <w:sz w:val="24"/>
          <w:szCs w:val="24"/>
          <w:lang w:val="pt-BR"/>
        </w:rPr>
        <w:t xml:space="preserve">J. A. S. </w:t>
      </w:r>
      <w:r w:rsidRPr="0083401A">
        <w:rPr>
          <w:rFonts w:ascii="Times New Roman" w:hAnsi="Times New Roman"/>
          <w:noProof/>
          <w:sz w:val="24"/>
          <w:szCs w:val="24"/>
          <w:lang w:val="pt-BR"/>
        </w:rPr>
        <w:t xml:space="preserve">Costa, </w:t>
      </w:r>
      <w:r w:rsidR="00F95F90" w:rsidRPr="0083401A">
        <w:rPr>
          <w:rFonts w:ascii="Times New Roman" w:hAnsi="Times New Roman"/>
          <w:noProof/>
          <w:sz w:val="24"/>
          <w:szCs w:val="24"/>
          <w:lang w:val="pt-BR"/>
        </w:rPr>
        <w:t xml:space="preserve">R. </w:t>
      </w:r>
      <w:r w:rsidRPr="0083401A">
        <w:rPr>
          <w:rFonts w:ascii="Times New Roman" w:hAnsi="Times New Roman"/>
          <w:noProof/>
          <w:sz w:val="24"/>
          <w:szCs w:val="24"/>
          <w:lang w:val="pt-BR"/>
        </w:rPr>
        <w:t xml:space="preserve">Pinheiro, </w:t>
      </w:r>
      <w:r w:rsidR="00F95F90" w:rsidRPr="0083401A">
        <w:rPr>
          <w:rFonts w:ascii="Times New Roman" w:hAnsi="Times New Roman"/>
          <w:noProof/>
          <w:sz w:val="24"/>
          <w:szCs w:val="24"/>
          <w:lang w:val="pt-BR"/>
        </w:rPr>
        <w:t xml:space="preserve">G. </w:t>
      </w:r>
      <w:r w:rsidRPr="0083401A">
        <w:rPr>
          <w:rFonts w:ascii="Times New Roman" w:hAnsi="Times New Roman"/>
          <w:noProof/>
          <w:sz w:val="24"/>
          <w:szCs w:val="24"/>
          <w:lang w:val="pt-BR"/>
        </w:rPr>
        <w:t xml:space="preserve">Ferreira, </w:t>
      </w:r>
      <w:r w:rsidR="00F95F90" w:rsidRPr="0083401A">
        <w:rPr>
          <w:rFonts w:ascii="Times New Roman" w:hAnsi="Times New Roman"/>
          <w:noProof/>
          <w:sz w:val="24"/>
          <w:szCs w:val="24"/>
          <w:lang w:val="pt-BR"/>
        </w:rPr>
        <w:t xml:space="preserve">F. </w:t>
      </w:r>
      <w:r w:rsidRPr="0083401A">
        <w:rPr>
          <w:rFonts w:ascii="Times New Roman" w:hAnsi="Times New Roman"/>
          <w:noProof/>
          <w:sz w:val="24"/>
          <w:szCs w:val="24"/>
          <w:lang w:val="pt-BR"/>
        </w:rPr>
        <w:t xml:space="preserve">Muniz, </w:t>
      </w:r>
      <w:r w:rsidR="00F95F90" w:rsidRPr="0083401A">
        <w:rPr>
          <w:rFonts w:ascii="Times New Roman" w:hAnsi="Times New Roman"/>
          <w:noProof/>
          <w:sz w:val="24"/>
          <w:szCs w:val="24"/>
          <w:lang w:val="pt-BR"/>
        </w:rPr>
        <w:t xml:space="preserve">M. E. </w:t>
      </w:r>
      <w:r w:rsidRPr="0083401A">
        <w:rPr>
          <w:rFonts w:ascii="Times New Roman" w:hAnsi="Times New Roman"/>
          <w:noProof/>
          <w:sz w:val="24"/>
          <w:szCs w:val="24"/>
          <w:lang w:val="pt-BR"/>
        </w:rPr>
        <w:t xml:space="preserve">Ferreira, </w:t>
      </w:r>
      <w:r w:rsidR="00F95F90" w:rsidRPr="0083401A">
        <w:rPr>
          <w:rFonts w:ascii="Times New Roman" w:hAnsi="Times New Roman"/>
          <w:noProof/>
          <w:sz w:val="24"/>
          <w:szCs w:val="24"/>
          <w:lang w:val="pt-BR"/>
        </w:rPr>
        <w:t xml:space="preserve">and R. </w:t>
      </w:r>
      <w:r w:rsidRPr="0083401A">
        <w:rPr>
          <w:rFonts w:ascii="Times New Roman" w:hAnsi="Times New Roman"/>
          <w:noProof/>
          <w:sz w:val="24"/>
          <w:szCs w:val="24"/>
          <w:lang w:val="pt-BR"/>
        </w:rPr>
        <w:t xml:space="preserve">Dirzo. </w:t>
      </w:r>
      <w:r w:rsidRPr="0083401A">
        <w:rPr>
          <w:rFonts w:ascii="Times New Roman" w:hAnsi="Times New Roman"/>
          <w:i/>
          <w:noProof/>
          <w:sz w:val="24"/>
          <w:szCs w:val="24"/>
          <w:lang w:val="pt-BR"/>
        </w:rPr>
        <w:t>Cerrado</w:t>
      </w:r>
      <w:r w:rsidR="00554961" w:rsidRPr="0083401A">
        <w:rPr>
          <w:rFonts w:ascii="Times New Roman" w:hAnsi="Times New Roman"/>
          <w:i/>
          <w:noProof/>
          <w:sz w:val="24"/>
          <w:szCs w:val="24"/>
          <w:lang w:val="pt-BR"/>
        </w:rPr>
        <w:t>—</w:t>
      </w:r>
      <w:r w:rsidRPr="0083401A">
        <w:rPr>
          <w:rFonts w:ascii="Times New Roman" w:hAnsi="Times New Roman"/>
          <w:i/>
          <w:noProof/>
          <w:sz w:val="24"/>
          <w:szCs w:val="24"/>
          <w:lang w:val="pt-BR"/>
        </w:rPr>
        <w:t xml:space="preserve">Desafio às </w:t>
      </w:r>
      <w:r w:rsidR="00F95F90" w:rsidRPr="0083401A">
        <w:rPr>
          <w:rFonts w:ascii="Times New Roman" w:hAnsi="Times New Roman"/>
          <w:i/>
          <w:noProof/>
          <w:sz w:val="24"/>
          <w:szCs w:val="24"/>
          <w:lang w:val="pt-BR"/>
        </w:rPr>
        <w:t>Soluções Suste</w:t>
      </w:r>
      <w:r w:rsidRPr="0083401A">
        <w:rPr>
          <w:rFonts w:ascii="Times New Roman" w:hAnsi="Times New Roman"/>
          <w:i/>
          <w:noProof/>
          <w:sz w:val="24"/>
          <w:szCs w:val="24"/>
          <w:lang w:val="pt-BR"/>
        </w:rPr>
        <w:t>ntáveis</w:t>
      </w:r>
      <w:r w:rsidRPr="0083401A">
        <w:rPr>
          <w:rFonts w:ascii="Times New Roman" w:hAnsi="Times New Roman"/>
          <w:noProof/>
          <w:sz w:val="24"/>
          <w:szCs w:val="24"/>
          <w:lang w:val="pt-BR"/>
        </w:rPr>
        <w:t xml:space="preserve">  </w:t>
      </w:r>
      <w:r w:rsidR="00F95F90" w:rsidRPr="0083401A">
        <w:rPr>
          <w:rFonts w:ascii="Times New Roman" w:hAnsi="Times New Roman"/>
          <w:noProof/>
          <w:sz w:val="24"/>
          <w:szCs w:val="24"/>
          <w:lang w:val="pt-BR"/>
        </w:rPr>
        <w:t>(</w:t>
      </w:r>
      <w:r w:rsidRPr="0083401A">
        <w:rPr>
          <w:rFonts w:ascii="Times New Roman" w:hAnsi="Times New Roman"/>
          <w:noProof/>
          <w:sz w:val="24"/>
          <w:szCs w:val="24"/>
          <w:lang w:val="pt-BR"/>
        </w:rPr>
        <w:t>Rio de Janeiro</w:t>
      </w:r>
      <w:r w:rsidR="00F95F90" w:rsidRPr="0083401A">
        <w:rPr>
          <w:rFonts w:ascii="Times New Roman" w:hAnsi="Times New Roman"/>
          <w:noProof/>
          <w:sz w:val="24"/>
          <w:szCs w:val="24"/>
          <w:lang w:val="pt-BR"/>
        </w:rPr>
        <w:t>, Brazil: 2016), in press</w:t>
      </w:r>
      <w:r w:rsidRPr="0083401A">
        <w:rPr>
          <w:rFonts w:ascii="Times New Roman" w:hAnsi="Times New Roman"/>
          <w:noProof/>
          <w:sz w:val="24"/>
          <w:szCs w:val="24"/>
          <w:lang w:val="pt-BR"/>
        </w:rPr>
        <w:t>.</w:t>
      </w:r>
      <w:bookmarkEnd w:id="126"/>
      <w:r w:rsidR="00F95F90" w:rsidRPr="0083401A">
        <w:rPr>
          <w:rFonts w:ascii="Times New Roman" w:hAnsi="Times New Roman"/>
          <w:noProof/>
          <w:sz w:val="24"/>
          <w:szCs w:val="24"/>
          <w:lang w:val="pt-BR"/>
        </w:rPr>
        <w:t xml:space="preserve"> &lt;AQ&gt;for note 22 please add publisher name&lt;/AQ&gt;</w:t>
      </w:r>
    </w:p>
    <w:p w14:paraId="54EEE230" w14:textId="42C70602" w:rsidR="00D063DC" w:rsidRPr="0083401A" w:rsidRDefault="00D063DC" w:rsidP="00FE4133">
      <w:pPr>
        <w:spacing w:after="0" w:line="480" w:lineRule="auto"/>
        <w:ind w:left="720" w:hanging="720"/>
        <w:rPr>
          <w:rFonts w:ascii="Times New Roman" w:hAnsi="Times New Roman"/>
          <w:noProof/>
          <w:sz w:val="24"/>
          <w:szCs w:val="24"/>
          <w:lang w:val="pt-BR"/>
        </w:rPr>
      </w:pPr>
      <w:bookmarkStart w:id="127" w:name="_ENREF_23"/>
      <w:r w:rsidRPr="0083401A">
        <w:rPr>
          <w:rFonts w:ascii="Times New Roman" w:hAnsi="Times New Roman"/>
          <w:noProof/>
          <w:sz w:val="24"/>
          <w:szCs w:val="24"/>
          <w:lang w:val="pt-BR"/>
        </w:rPr>
        <w:t>23.</w:t>
      </w:r>
      <w:r w:rsidRPr="0083401A">
        <w:rPr>
          <w:rFonts w:ascii="Times New Roman" w:hAnsi="Times New Roman"/>
          <w:noProof/>
          <w:sz w:val="24"/>
          <w:szCs w:val="24"/>
          <w:lang w:val="pt-BR"/>
        </w:rPr>
        <w:tab/>
      </w:r>
      <w:r w:rsidR="009D6C8C" w:rsidRPr="0083401A">
        <w:rPr>
          <w:rFonts w:ascii="Times New Roman" w:hAnsi="Times New Roman"/>
          <w:noProof/>
          <w:sz w:val="24"/>
          <w:szCs w:val="24"/>
          <w:lang w:val="pt-BR"/>
        </w:rPr>
        <w:t xml:space="preserve">L. V. </w:t>
      </w:r>
      <w:r w:rsidRPr="0083401A">
        <w:rPr>
          <w:rFonts w:ascii="Times New Roman" w:hAnsi="Times New Roman"/>
          <w:noProof/>
          <w:sz w:val="24"/>
          <w:szCs w:val="24"/>
          <w:lang w:val="pt-BR"/>
        </w:rPr>
        <w:t xml:space="preserve">Ferreira, E. Venticinque, and S. Almeida, </w:t>
      </w:r>
      <w:r w:rsidR="009D6C8C" w:rsidRPr="0083401A">
        <w:rPr>
          <w:rFonts w:ascii="Times New Roman" w:hAnsi="Times New Roman"/>
          <w:noProof/>
          <w:sz w:val="24"/>
          <w:szCs w:val="24"/>
          <w:lang w:val="pt-BR"/>
        </w:rPr>
        <w:t>"</w:t>
      </w:r>
      <w:r w:rsidRPr="0083401A">
        <w:rPr>
          <w:rFonts w:ascii="Times New Roman" w:hAnsi="Times New Roman"/>
          <w:noProof/>
          <w:sz w:val="24"/>
          <w:szCs w:val="24"/>
          <w:lang w:val="pt-BR"/>
        </w:rPr>
        <w:t xml:space="preserve">O </w:t>
      </w:r>
      <w:r w:rsidR="009D6C8C" w:rsidRPr="0083401A">
        <w:rPr>
          <w:rFonts w:ascii="Times New Roman" w:hAnsi="Times New Roman"/>
          <w:noProof/>
          <w:sz w:val="24"/>
          <w:szCs w:val="24"/>
          <w:lang w:val="pt-BR"/>
        </w:rPr>
        <w:t xml:space="preserve">Desmatamento </w:t>
      </w:r>
      <w:r w:rsidRPr="0083401A">
        <w:rPr>
          <w:rFonts w:ascii="Times New Roman" w:hAnsi="Times New Roman"/>
          <w:noProof/>
          <w:sz w:val="24"/>
          <w:szCs w:val="24"/>
          <w:lang w:val="pt-BR"/>
        </w:rPr>
        <w:t xml:space="preserve">na Amazônia e a </w:t>
      </w:r>
      <w:r w:rsidR="009D6C8C" w:rsidRPr="0083401A">
        <w:rPr>
          <w:rFonts w:ascii="Times New Roman" w:hAnsi="Times New Roman"/>
          <w:noProof/>
          <w:sz w:val="24"/>
          <w:szCs w:val="24"/>
          <w:lang w:val="pt-BR"/>
        </w:rPr>
        <w:t xml:space="preserve">Importância </w:t>
      </w:r>
      <w:r w:rsidRPr="0083401A">
        <w:rPr>
          <w:rFonts w:ascii="Times New Roman" w:hAnsi="Times New Roman"/>
          <w:noProof/>
          <w:sz w:val="24"/>
          <w:szCs w:val="24"/>
          <w:lang w:val="pt-BR"/>
        </w:rPr>
        <w:t>das</w:t>
      </w:r>
      <w:r w:rsidR="009D6C8C" w:rsidRPr="0083401A">
        <w:rPr>
          <w:rFonts w:ascii="Times New Roman" w:hAnsi="Times New Roman"/>
          <w:noProof/>
          <w:sz w:val="24"/>
          <w:szCs w:val="24"/>
          <w:lang w:val="pt-BR"/>
        </w:rPr>
        <w:t xml:space="preserve"> Áreas Protegi</w:t>
      </w:r>
      <w:r w:rsidRPr="0083401A">
        <w:rPr>
          <w:rFonts w:ascii="Times New Roman" w:hAnsi="Times New Roman"/>
          <w:noProof/>
          <w:sz w:val="24"/>
          <w:szCs w:val="24"/>
          <w:lang w:val="pt-BR"/>
        </w:rPr>
        <w:t>das</w:t>
      </w:r>
      <w:r w:rsidR="009D6C8C" w:rsidRPr="0083401A">
        <w:rPr>
          <w:rFonts w:ascii="Times New Roman" w:hAnsi="Times New Roman"/>
          <w:noProof/>
          <w:sz w:val="24"/>
          <w:szCs w:val="24"/>
          <w:lang w:val="pt-BR"/>
        </w:rPr>
        <w:t xml:space="preserve">," </w:t>
      </w:r>
      <w:r w:rsidRPr="0083401A">
        <w:rPr>
          <w:rFonts w:ascii="Times New Roman" w:hAnsi="Times New Roman"/>
          <w:i/>
          <w:noProof/>
          <w:sz w:val="24"/>
          <w:szCs w:val="24"/>
          <w:lang w:val="pt-BR"/>
        </w:rPr>
        <w:t xml:space="preserve">Estudos </w:t>
      </w:r>
      <w:r w:rsidR="009D6C8C" w:rsidRPr="0083401A">
        <w:rPr>
          <w:rFonts w:ascii="Times New Roman" w:hAnsi="Times New Roman"/>
          <w:i/>
          <w:noProof/>
          <w:sz w:val="24"/>
          <w:szCs w:val="24"/>
          <w:lang w:val="pt-BR"/>
        </w:rPr>
        <w:t>Avançados</w:t>
      </w:r>
      <w:r w:rsidRPr="0083401A">
        <w:rPr>
          <w:rFonts w:ascii="Times New Roman" w:hAnsi="Times New Roman"/>
          <w:noProof/>
          <w:sz w:val="24"/>
          <w:szCs w:val="24"/>
          <w:lang w:val="pt-BR"/>
        </w:rPr>
        <w:t xml:space="preserve"> 19</w:t>
      </w:r>
      <w:r w:rsidR="009D6C8C" w:rsidRPr="0083401A">
        <w:rPr>
          <w:rFonts w:ascii="Times New Roman" w:hAnsi="Times New Roman"/>
          <w:noProof/>
          <w:sz w:val="24"/>
          <w:szCs w:val="24"/>
          <w:lang w:val="pt-BR"/>
        </w:rPr>
        <w:t xml:space="preserve">, no. </w:t>
      </w:r>
      <w:r w:rsidRPr="0083401A">
        <w:rPr>
          <w:rFonts w:ascii="Times New Roman" w:hAnsi="Times New Roman"/>
          <w:noProof/>
          <w:sz w:val="24"/>
          <w:szCs w:val="24"/>
          <w:lang w:val="pt-BR"/>
        </w:rPr>
        <w:t>53</w:t>
      </w:r>
      <w:r w:rsidR="009D6C8C" w:rsidRPr="0083401A">
        <w:rPr>
          <w:rFonts w:ascii="Times New Roman" w:hAnsi="Times New Roman"/>
          <w:noProof/>
          <w:sz w:val="24"/>
          <w:szCs w:val="24"/>
          <w:lang w:val="pt-BR"/>
        </w:rPr>
        <w:t xml:space="preserve"> (2005</w:t>
      </w:r>
      <w:r w:rsidRPr="0083401A">
        <w:rPr>
          <w:rFonts w:ascii="Times New Roman" w:hAnsi="Times New Roman"/>
          <w:noProof/>
          <w:sz w:val="24"/>
          <w:szCs w:val="24"/>
          <w:lang w:val="pt-BR"/>
        </w:rPr>
        <w:t>): 157</w:t>
      </w:r>
      <w:r w:rsidR="009D6C8C" w:rsidRPr="0083401A">
        <w:rPr>
          <w:rFonts w:ascii="Times New Roman" w:hAnsi="Times New Roman"/>
          <w:noProof/>
          <w:sz w:val="24"/>
          <w:szCs w:val="24"/>
          <w:lang w:val="pt-BR"/>
        </w:rPr>
        <w:t>–</w:t>
      </w:r>
      <w:r w:rsidRPr="0083401A">
        <w:rPr>
          <w:rFonts w:ascii="Times New Roman" w:hAnsi="Times New Roman"/>
          <w:noProof/>
          <w:sz w:val="24"/>
          <w:szCs w:val="24"/>
          <w:lang w:val="pt-BR"/>
        </w:rPr>
        <w:t>66.</w:t>
      </w:r>
      <w:bookmarkEnd w:id="127"/>
    </w:p>
    <w:p w14:paraId="292D85F8" w14:textId="1CA06BFE" w:rsidR="00D063DC" w:rsidRPr="009D6C8C" w:rsidRDefault="00D063DC" w:rsidP="00FE4133">
      <w:pPr>
        <w:spacing w:after="0" w:line="480" w:lineRule="auto"/>
        <w:ind w:left="720" w:hanging="720"/>
        <w:rPr>
          <w:rFonts w:ascii="Times New Roman" w:hAnsi="Times New Roman"/>
          <w:noProof/>
          <w:sz w:val="24"/>
          <w:szCs w:val="24"/>
        </w:rPr>
      </w:pPr>
      <w:bookmarkStart w:id="128" w:name="_ENREF_24"/>
      <w:r w:rsidRPr="009D6C8C">
        <w:rPr>
          <w:rFonts w:ascii="Times New Roman" w:hAnsi="Times New Roman"/>
          <w:noProof/>
          <w:sz w:val="24"/>
          <w:szCs w:val="24"/>
        </w:rPr>
        <w:lastRenderedPageBreak/>
        <w:t>24.</w:t>
      </w:r>
      <w:r w:rsidRPr="009D6C8C">
        <w:rPr>
          <w:rFonts w:ascii="Times New Roman" w:hAnsi="Times New Roman"/>
          <w:noProof/>
          <w:sz w:val="24"/>
          <w:szCs w:val="24"/>
        </w:rPr>
        <w:tab/>
      </w:r>
      <w:r w:rsidR="009D6C8C">
        <w:rPr>
          <w:rFonts w:ascii="Times New Roman" w:hAnsi="Times New Roman"/>
          <w:noProof/>
          <w:sz w:val="24"/>
          <w:szCs w:val="24"/>
        </w:rPr>
        <w:t xml:space="preserve">M. C. </w:t>
      </w:r>
      <w:r w:rsidRPr="009D6C8C">
        <w:rPr>
          <w:rFonts w:ascii="Times New Roman" w:hAnsi="Times New Roman"/>
          <w:noProof/>
          <w:sz w:val="24"/>
          <w:szCs w:val="24"/>
        </w:rPr>
        <w:t>Ribeiro</w:t>
      </w:r>
      <w:ins w:id="129" w:author="Myanna Lahsen" w:date="2016-09-05T18:10:00Z">
        <w:r w:rsidR="00693F21" w:rsidRPr="00693F21">
          <w:rPr>
            <w:rFonts w:ascii="Times New Roman" w:hAnsi="Times New Roman"/>
            <w:noProof/>
            <w:sz w:val="24"/>
            <w:szCs w:val="24"/>
          </w:rPr>
          <w:t>, J</w:t>
        </w:r>
        <w:r w:rsidR="00693F21">
          <w:rPr>
            <w:rFonts w:ascii="Times New Roman" w:hAnsi="Times New Roman"/>
            <w:noProof/>
            <w:sz w:val="24"/>
            <w:szCs w:val="24"/>
          </w:rPr>
          <w:t>.</w:t>
        </w:r>
        <w:r w:rsidR="00693F21" w:rsidRPr="00693F21">
          <w:rPr>
            <w:rFonts w:ascii="Times New Roman" w:hAnsi="Times New Roman"/>
            <w:noProof/>
            <w:sz w:val="24"/>
            <w:szCs w:val="24"/>
          </w:rPr>
          <w:t xml:space="preserve"> P</w:t>
        </w:r>
        <w:r w:rsidR="00693F21">
          <w:rPr>
            <w:rFonts w:ascii="Times New Roman" w:hAnsi="Times New Roman"/>
            <w:noProof/>
            <w:sz w:val="24"/>
            <w:szCs w:val="24"/>
          </w:rPr>
          <w:t>.</w:t>
        </w:r>
        <w:r w:rsidR="00693F21" w:rsidRPr="00693F21">
          <w:rPr>
            <w:rFonts w:ascii="Times New Roman" w:hAnsi="Times New Roman"/>
            <w:noProof/>
            <w:sz w:val="24"/>
            <w:szCs w:val="24"/>
          </w:rPr>
          <w:t xml:space="preserve"> Metzger, A</w:t>
        </w:r>
        <w:r w:rsidR="00693F21">
          <w:rPr>
            <w:rFonts w:ascii="Times New Roman" w:hAnsi="Times New Roman"/>
            <w:noProof/>
            <w:sz w:val="24"/>
            <w:szCs w:val="24"/>
          </w:rPr>
          <w:t>.</w:t>
        </w:r>
        <w:r w:rsidR="00693F21" w:rsidRPr="00693F21">
          <w:rPr>
            <w:rFonts w:ascii="Times New Roman" w:hAnsi="Times New Roman"/>
            <w:noProof/>
            <w:sz w:val="24"/>
            <w:szCs w:val="24"/>
          </w:rPr>
          <w:t xml:space="preserve"> C</w:t>
        </w:r>
        <w:r w:rsidR="00693F21">
          <w:rPr>
            <w:rFonts w:ascii="Times New Roman" w:hAnsi="Times New Roman"/>
            <w:noProof/>
            <w:sz w:val="24"/>
            <w:szCs w:val="24"/>
          </w:rPr>
          <w:t>.</w:t>
        </w:r>
        <w:r w:rsidR="00693F21" w:rsidRPr="00693F21">
          <w:rPr>
            <w:rFonts w:ascii="Times New Roman" w:hAnsi="Times New Roman"/>
            <w:noProof/>
            <w:sz w:val="24"/>
            <w:szCs w:val="24"/>
          </w:rPr>
          <w:t xml:space="preserve"> Martensen, F</w:t>
        </w:r>
        <w:r w:rsidR="00693F21">
          <w:rPr>
            <w:rFonts w:ascii="Times New Roman" w:hAnsi="Times New Roman"/>
            <w:noProof/>
            <w:sz w:val="24"/>
            <w:szCs w:val="24"/>
          </w:rPr>
          <w:t>.</w:t>
        </w:r>
        <w:r w:rsidR="00693F21" w:rsidRPr="00693F21">
          <w:rPr>
            <w:rFonts w:ascii="Times New Roman" w:hAnsi="Times New Roman"/>
            <w:noProof/>
            <w:sz w:val="24"/>
            <w:szCs w:val="24"/>
          </w:rPr>
          <w:t xml:space="preserve"> J</w:t>
        </w:r>
        <w:r w:rsidR="00693F21">
          <w:rPr>
            <w:rFonts w:ascii="Times New Roman" w:hAnsi="Times New Roman"/>
            <w:noProof/>
            <w:sz w:val="24"/>
            <w:szCs w:val="24"/>
          </w:rPr>
          <w:t>. Ponzoni</w:t>
        </w:r>
        <w:r w:rsidR="00693F21" w:rsidRPr="00693F21">
          <w:rPr>
            <w:rFonts w:ascii="Times New Roman" w:hAnsi="Times New Roman"/>
            <w:noProof/>
            <w:sz w:val="24"/>
            <w:szCs w:val="24"/>
          </w:rPr>
          <w:t xml:space="preserve"> and M</w:t>
        </w:r>
        <w:r w:rsidR="00693F21">
          <w:rPr>
            <w:rFonts w:ascii="Times New Roman" w:hAnsi="Times New Roman"/>
            <w:noProof/>
            <w:sz w:val="24"/>
            <w:szCs w:val="24"/>
          </w:rPr>
          <w:t>.</w:t>
        </w:r>
        <w:r w:rsidR="00693F21" w:rsidRPr="00693F21">
          <w:rPr>
            <w:rFonts w:ascii="Times New Roman" w:hAnsi="Times New Roman"/>
            <w:noProof/>
            <w:sz w:val="24"/>
            <w:szCs w:val="24"/>
          </w:rPr>
          <w:t xml:space="preserve"> M</w:t>
        </w:r>
        <w:r w:rsidR="00693F21">
          <w:rPr>
            <w:rFonts w:ascii="Times New Roman" w:hAnsi="Times New Roman"/>
            <w:noProof/>
            <w:sz w:val="24"/>
            <w:szCs w:val="24"/>
          </w:rPr>
          <w:t>.</w:t>
        </w:r>
        <w:r w:rsidR="00693F21" w:rsidRPr="00693F21">
          <w:rPr>
            <w:rFonts w:ascii="Times New Roman" w:hAnsi="Times New Roman"/>
            <w:noProof/>
            <w:sz w:val="24"/>
            <w:szCs w:val="24"/>
          </w:rPr>
          <w:t xml:space="preserve"> Hirota</w:t>
        </w:r>
      </w:ins>
      <w:del w:id="130" w:author="Myanna Lahsen" w:date="2016-09-05T18:10:00Z">
        <w:r w:rsidRPr="009D6C8C" w:rsidDel="00693F21">
          <w:rPr>
            <w:rFonts w:ascii="Times New Roman" w:hAnsi="Times New Roman"/>
            <w:noProof/>
            <w:sz w:val="24"/>
            <w:szCs w:val="24"/>
          </w:rPr>
          <w:delText xml:space="preserve"> et al.</w:delText>
        </w:r>
      </w:del>
      <w:r w:rsidRPr="009D6C8C">
        <w:rPr>
          <w:rFonts w:ascii="Times New Roman" w:hAnsi="Times New Roman"/>
          <w:noProof/>
          <w:sz w:val="24"/>
          <w:szCs w:val="24"/>
        </w:rPr>
        <w:t xml:space="preserve">, </w:t>
      </w:r>
      <w:r w:rsidR="009D6C8C">
        <w:rPr>
          <w:rFonts w:ascii="Times New Roman" w:hAnsi="Times New Roman"/>
          <w:noProof/>
          <w:sz w:val="24"/>
          <w:szCs w:val="24"/>
        </w:rPr>
        <w:t>"</w:t>
      </w:r>
      <w:r w:rsidRPr="00385C4E">
        <w:rPr>
          <w:rFonts w:ascii="Times New Roman" w:hAnsi="Times New Roman"/>
          <w:noProof/>
          <w:sz w:val="24"/>
          <w:szCs w:val="24"/>
        </w:rPr>
        <w:t xml:space="preserve">The Brazilian Atlantic Forest: How </w:t>
      </w:r>
      <w:r w:rsidR="009D6C8C" w:rsidRPr="009D6C8C">
        <w:rPr>
          <w:rFonts w:ascii="Times New Roman" w:hAnsi="Times New Roman"/>
          <w:noProof/>
          <w:sz w:val="24"/>
          <w:szCs w:val="24"/>
        </w:rPr>
        <w:t>Much Is Le</w:t>
      </w:r>
      <w:r w:rsidRPr="00385C4E">
        <w:rPr>
          <w:rFonts w:ascii="Times New Roman" w:hAnsi="Times New Roman"/>
          <w:noProof/>
          <w:sz w:val="24"/>
          <w:szCs w:val="24"/>
        </w:rPr>
        <w:t xml:space="preserve">ft, and </w:t>
      </w:r>
      <w:r w:rsidR="009D6C8C" w:rsidRPr="009D6C8C">
        <w:rPr>
          <w:rFonts w:ascii="Times New Roman" w:hAnsi="Times New Roman"/>
          <w:noProof/>
          <w:sz w:val="24"/>
          <w:szCs w:val="24"/>
        </w:rPr>
        <w:t>How Is</w:t>
      </w:r>
      <w:r w:rsidRPr="00385C4E">
        <w:rPr>
          <w:rFonts w:ascii="Times New Roman" w:hAnsi="Times New Roman"/>
          <w:noProof/>
          <w:sz w:val="24"/>
          <w:szCs w:val="24"/>
        </w:rPr>
        <w:t xml:space="preserve"> the </w:t>
      </w:r>
      <w:r w:rsidR="009D6C8C" w:rsidRPr="009D6C8C">
        <w:rPr>
          <w:rFonts w:ascii="Times New Roman" w:hAnsi="Times New Roman"/>
          <w:noProof/>
          <w:sz w:val="24"/>
          <w:szCs w:val="24"/>
        </w:rPr>
        <w:t>Remaining Forest Distribu</w:t>
      </w:r>
      <w:r w:rsidRPr="00385C4E">
        <w:rPr>
          <w:rFonts w:ascii="Times New Roman" w:hAnsi="Times New Roman"/>
          <w:noProof/>
          <w:sz w:val="24"/>
          <w:szCs w:val="24"/>
        </w:rPr>
        <w:t xml:space="preserve">ted? Implications for </w:t>
      </w:r>
      <w:r w:rsidR="009D6C8C" w:rsidRPr="009D6C8C">
        <w:rPr>
          <w:rFonts w:ascii="Times New Roman" w:hAnsi="Times New Roman"/>
          <w:noProof/>
          <w:sz w:val="24"/>
          <w:szCs w:val="24"/>
        </w:rPr>
        <w:t>Conservation</w:t>
      </w:r>
      <w:r w:rsidR="009D6C8C">
        <w:rPr>
          <w:rFonts w:ascii="Times New Roman" w:hAnsi="Times New Roman"/>
          <w:noProof/>
          <w:sz w:val="24"/>
          <w:szCs w:val="24"/>
        </w:rPr>
        <w:t>,"</w:t>
      </w:r>
      <w:r w:rsidRPr="009D6C8C">
        <w:rPr>
          <w:rFonts w:ascii="Times New Roman" w:hAnsi="Times New Roman"/>
          <w:noProof/>
          <w:sz w:val="24"/>
          <w:szCs w:val="24"/>
        </w:rPr>
        <w:t xml:space="preserve"> </w:t>
      </w:r>
      <w:r w:rsidRPr="00385C4E">
        <w:rPr>
          <w:rFonts w:ascii="Times New Roman" w:hAnsi="Times New Roman"/>
          <w:i/>
          <w:noProof/>
          <w:sz w:val="24"/>
          <w:szCs w:val="24"/>
        </w:rPr>
        <w:t xml:space="preserve">Biological </w:t>
      </w:r>
      <w:r w:rsidR="009D6C8C" w:rsidRPr="00385C4E">
        <w:rPr>
          <w:rFonts w:ascii="Times New Roman" w:hAnsi="Times New Roman"/>
          <w:i/>
          <w:noProof/>
          <w:sz w:val="24"/>
          <w:szCs w:val="24"/>
        </w:rPr>
        <w:t>Conservation</w:t>
      </w:r>
      <w:r w:rsidRPr="009D6C8C">
        <w:rPr>
          <w:rFonts w:ascii="Times New Roman" w:hAnsi="Times New Roman"/>
          <w:noProof/>
          <w:sz w:val="24"/>
          <w:szCs w:val="24"/>
        </w:rPr>
        <w:t xml:space="preserve"> </w:t>
      </w:r>
      <w:r w:rsidRPr="00385C4E">
        <w:rPr>
          <w:rFonts w:ascii="Times New Roman" w:hAnsi="Times New Roman"/>
          <w:noProof/>
          <w:sz w:val="24"/>
          <w:szCs w:val="24"/>
        </w:rPr>
        <w:t>142</w:t>
      </w:r>
      <w:r w:rsidR="009D6C8C">
        <w:rPr>
          <w:rFonts w:ascii="Times New Roman" w:hAnsi="Times New Roman"/>
          <w:noProof/>
          <w:sz w:val="24"/>
          <w:szCs w:val="24"/>
        </w:rPr>
        <w:t xml:space="preserve">, no. </w:t>
      </w:r>
      <w:r w:rsidRPr="009D6C8C">
        <w:rPr>
          <w:rFonts w:ascii="Times New Roman" w:hAnsi="Times New Roman"/>
          <w:noProof/>
          <w:sz w:val="24"/>
          <w:szCs w:val="24"/>
        </w:rPr>
        <w:t>6</w:t>
      </w:r>
      <w:r w:rsidR="009D6C8C">
        <w:rPr>
          <w:rFonts w:ascii="Times New Roman" w:hAnsi="Times New Roman"/>
          <w:noProof/>
          <w:sz w:val="24"/>
          <w:szCs w:val="24"/>
        </w:rPr>
        <w:t xml:space="preserve"> (2009</w:t>
      </w:r>
      <w:r w:rsidRPr="009D6C8C">
        <w:rPr>
          <w:rFonts w:ascii="Times New Roman" w:hAnsi="Times New Roman"/>
          <w:noProof/>
          <w:sz w:val="24"/>
          <w:szCs w:val="24"/>
        </w:rPr>
        <w:t>): 1141</w:t>
      </w:r>
      <w:r w:rsidR="009D6C8C">
        <w:rPr>
          <w:rFonts w:ascii="Times New Roman" w:hAnsi="Times New Roman"/>
          <w:noProof/>
          <w:sz w:val="24"/>
          <w:szCs w:val="24"/>
        </w:rPr>
        <w:t>–</w:t>
      </w:r>
      <w:r w:rsidRPr="009D6C8C">
        <w:rPr>
          <w:rFonts w:ascii="Times New Roman" w:hAnsi="Times New Roman"/>
          <w:noProof/>
          <w:sz w:val="24"/>
          <w:szCs w:val="24"/>
        </w:rPr>
        <w:t>53.</w:t>
      </w:r>
      <w:bookmarkEnd w:id="128"/>
      <w:r w:rsidR="009D6C8C">
        <w:rPr>
          <w:rFonts w:ascii="Times New Roman" w:hAnsi="Times New Roman"/>
          <w:noProof/>
          <w:sz w:val="24"/>
          <w:szCs w:val="24"/>
        </w:rPr>
        <w:t xml:space="preserve"> &lt;AQ&gt;for note 24 please give all author names&lt;/AQ&gt;</w:t>
      </w:r>
    </w:p>
    <w:p w14:paraId="10217003" w14:textId="1134B474" w:rsidR="00D063DC" w:rsidRPr="00E52381" w:rsidRDefault="00D063DC" w:rsidP="00FE4133">
      <w:pPr>
        <w:spacing w:after="0" w:line="480" w:lineRule="auto"/>
        <w:ind w:left="720" w:hanging="720"/>
        <w:rPr>
          <w:rFonts w:ascii="Times New Roman" w:hAnsi="Times New Roman"/>
          <w:noProof/>
          <w:sz w:val="24"/>
          <w:szCs w:val="24"/>
        </w:rPr>
      </w:pPr>
      <w:bookmarkStart w:id="131" w:name="_ENREF_25"/>
      <w:r w:rsidRPr="009D6C8C">
        <w:rPr>
          <w:rFonts w:ascii="Times New Roman" w:hAnsi="Times New Roman"/>
          <w:noProof/>
          <w:sz w:val="24"/>
          <w:szCs w:val="24"/>
        </w:rPr>
        <w:t>25.</w:t>
      </w:r>
      <w:r w:rsidRPr="009D6C8C">
        <w:rPr>
          <w:rFonts w:ascii="Times New Roman" w:hAnsi="Times New Roman"/>
          <w:noProof/>
          <w:sz w:val="24"/>
          <w:szCs w:val="24"/>
        </w:rPr>
        <w:tab/>
      </w:r>
      <w:r w:rsidR="009D6C8C">
        <w:rPr>
          <w:rFonts w:ascii="Times New Roman" w:hAnsi="Times New Roman"/>
          <w:noProof/>
          <w:sz w:val="24"/>
          <w:szCs w:val="24"/>
        </w:rPr>
        <w:t xml:space="preserve">B. </w:t>
      </w:r>
      <w:r w:rsidRPr="009D6C8C">
        <w:rPr>
          <w:rFonts w:ascii="Times New Roman" w:hAnsi="Times New Roman"/>
          <w:noProof/>
          <w:sz w:val="24"/>
          <w:szCs w:val="24"/>
        </w:rPr>
        <w:t>Soares-Filho</w:t>
      </w:r>
      <w:del w:id="132" w:author="Myanna Lahsen" w:date="2016-09-05T18:11:00Z">
        <w:r w:rsidRPr="009D6C8C" w:rsidDel="00693F21">
          <w:rPr>
            <w:rFonts w:ascii="Times New Roman" w:hAnsi="Times New Roman"/>
            <w:noProof/>
            <w:sz w:val="24"/>
            <w:szCs w:val="24"/>
          </w:rPr>
          <w:delText xml:space="preserve"> </w:delText>
        </w:r>
      </w:del>
      <w:ins w:id="133" w:author="Myanna Lahsen" w:date="2016-09-05T18:11:00Z">
        <w:r w:rsidR="00693F21" w:rsidRPr="00693F21">
          <w:rPr>
            <w:rFonts w:ascii="Times New Roman" w:hAnsi="Times New Roman"/>
            <w:noProof/>
            <w:sz w:val="24"/>
            <w:szCs w:val="24"/>
          </w:rPr>
          <w:t>, P</w:t>
        </w:r>
      </w:ins>
      <w:ins w:id="134" w:author="Myanna Lahsen" w:date="2016-09-05T18:12:00Z">
        <w:r w:rsidR="00693F21">
          <w:rPr>
            <w:rFonts w:ascii="Times New Roman" w:hAnsi="Times New Roman"/>
            <w:noProof/>
            <w:sz w:val="24"/>
            <w:szCs w:val="24"/>
          </w:rPr>
          <w:t>.</w:t>
        </w:r>
      </w:ins>
      <w:ins w:id="135" w:author="Myanna Lahsen" w:date="2016-09-05T18:11:00Z">
        <w:r w:rsidR="00693F21" w:rsidRPr="00693F21">
          <w:rPr>
            <w:rFonts w:ascii="Times New Roman" w:hAnsi="Times New Roman"/>
            <w:noProof/>
            <w:sz w:val="24"/>
            <w:szCs w:val="24"/>
          </w:rPr>
          <w:t xml:space="preserve"> Moutinho, D</w:t>
        </w:r>
      </w:ins>
      <w:ins w:id="136" w:author="Myanna Lahsen" w:date="2016-09-05T18:12:00Z">
        <w:r w:rsidR="00693F21">
          <w:rPr>
            <w:rFonts w:ascii="Times New Roman" w:hAnsi="Times New Roman"/>
            <w:noProof/>
            <w:sz w:val="24"/>
            <w:szCs w:val="24"/>
          </w:rPr>
          <w:t>.</w:t>
        </w:r>
      </w:ins>
      <w:ins w:id="137" w:author="Myanna Lahsen" w:date="2016-09-05T18:11:00Z">
        <w:r w:rsidR="00693F21" w:rsidRPr="00693F21">
          <w:rPr>
            <w:rFonts w:ascii="Times New Roman" w:hAnsi="Times New Roman"/>
            <w:noProof/>
            <w:sz w:val="24"/>
            <w:szCs w:val="24"/>
          </w:rPr>
          <w:t xml:space="preserve"> Nepstad, A</w:t>
        </w:r>
      </w:ins>
      <w:ins w:id="138" w:author="Myanna Lahsen" w:date="2016-09-05T18:12:00Z">
        <w:r w:rsidR="00693F21">
          <w:rPr>
            <w:rFonts w:ascii="Times New Roman" w:hAnsi="Times New Roman"/>
            <w:noProof/>
            <w:sz w:val="24"/>
            <w:szCs w:val="24"/>
          </w:rPr>
          <w:t>.</w:t>
        </w:r>
      </w:ins>
      <w:ins w:id="139" w:author="Myanna Lahsen" w:date="2016-09-05T18:11:00Z">
        <w:r w:rsidR="00693F21" w:rsidRPr="00693F21">
          <w:rPr>
            <w:rFonts w:ascii="Times New Roman" w:hAnsi="Times New Roman"/>
            <w:noProof/>
            <w:sz w:val="24"/>
            <w:szCs w:val="24"/>
          </w:rPr>
          <w:t xml:space="preserve"> Anderson, H</w:t>
        </w:r>
      </w:ins>
      <w:ins w:id="140" w:author="Myanna Lahsen" w:date="2016-09-05T18:12:00Z">
        <w:r w:rsidR="00693F21">
          <w:rPr>
            <w:rFonts w:ascii="Times New Roman" w:hAnsi="Times New Roman"/>
            <w:noProof/>
            <w:sz w:val="24"/>
            <w:szCs w:val="24"/>
          </w:rPr>
          <w:t>.</w:t>
        </w:r>
      </w:ins>
      <w:ins w:id="141" w:author="Myanna Lahsen" w:date="2016-09-05T18:11:00Z">
        <w:r w:rsidR="00693F21" w:rsidRPr="00693F21">
          <w:rPr>
            <w:rFonts w:ascii="Times New Roman" w:hAnsi="Times New Roman"/>
            <w:noProof/>
            <w:sz w:val="24"/>
            <w:szCs w:val="24"/>
          </w:rPr>
          <w:t xml:space="preserve"> Rodrigues, R</w:t>
        </w:r>
      </w:ins>
      <w:ins w:id="142" w:author="Myanna Lahsen" w:date="2016-09-05T18:12:00Z">
        <w:r w:rsidR="00693F21">
          <w:rPr>
            <w:rFonts w:ascii="Times New Roman" w:hAnsi="Times New Roman"/>
            <w:noProof/>
            <w:sz w:val="24"/>
            <w:szCs w:val="24"/>
          </w:rPr>
          <w:t>.</w:t>
        </w:r>
      </w:ins>
      <w:ins w:id="143" w:author="Myanna Lahsen" w:date="2016-09-05T18:11:00Z">
        <w:r w:rsidR="00693F21" w:rsidRPr="00693F21">
          <w:rPr>
            <w:rFonts w:ascii="Times New Roman" w:hAnsi="Times New Roman"/>
            <w:noProof/>
            <w:sz w:val="24"/>
            <w:szCs w:val="24"/>
          </w:rPr>
          <w:t xml:space="preserve"> Garcia, L</w:t>
        </w:r>
      </w:ins>
      <w:ins w:id="144" w:author="Myanna Lahsen" w:date="2016-09-05T18:12:00Z">
        <w:r w:rsidR="00693F21">
          <w:rPr>
            <w:rFonts w:ascii="Times New Roman" w:hAnsi="Times New Roman"/>
            <w:noProof/>
            <w:sz w:val="24"/>
            <w:szCs w:val="24"/>
          </w:rPr>
          <w:t>.</w:t>
        </w:r>
      </w:ins>
      <w:ins w:id="145" w:author="Myanna Lahsen" w:date="2016-09-05T18:11:00Z">
        <w:r w:rsidR="00693F21" w:rsidRPr="00693F21">
          <w:rPr>
            <w:rFonts w:ascii="Times New Roman" w:hAnsi="Times New Roman"/>
            <w:noProof/>
            <w:sz w:val="24"/>
            <w:szCs w:val="24"/>
          </w:rPr>
          <w:t xml:space="preserve"> Dietzsch, F</w:t>
        </w:r>
      </w:ins>
      <w:ins w:id="146" w:author="Myanna Lahsen" w:date="2016-09-05T18:12:00Z">
        <w:r w:rsidR="00693F21">
          <w:rPr>
            <w:rFonts w:ascii="Times New Roman" w:hAnsi="Times New Roman"/>
            <w:noProof/>
            <w:sz w:val="24"/>
            <w:szCs w:val="24"/>
          </w:rPr>
          <w:t>.</w:t>
        </w:r>
      </w:ins>
      <w:ins w:id="147" w:author="Myanna Lahsen" w:date="2016-09-05T18:11:00Z">
        <w:r w:rsidR="00693F21" w:rsidRPr="00693F21">
          <w:rPr>
            <w:rFonts w:ascii="Times New Roman" w:hAnsi="Times New Roman"/>
            <w:noProof/>
            <w:sz w:val="24"/>
            <w:szCs w:val="24"/>
          </w:rPr>
          <w:t xml:space="preserve"> Merry, M</w:t>
        </w:r>
      </w:ins>
      <w:ins w:id="148" w:author="Myanna Lahsen" w:date="2016-09-05T18:12:00Z">
        <w:r w:rsidR="00693F21">
          <w:rPr>
            <w:rFonts w:ascii="Times New Roman" w:hAnsi="Times New Roman"/>
            <w:noProof/>
            <w:sz w:val="24"/>
            <w:szCs w:val="24"/>
          </w:rPr>
          <w:t>.</w:t>
        </w:r>
      </w:ins>
      <w:ins w:id="149" w:author="Myanna Lahsen" w:date="2016-09-05T18:11:00Z">
        <w:r w:rsidR="00693F21">
          <w:rPr>
            <w:rFonts w:ascii="Times New Roman" w:hAnsi="Times New Roman"/>
            <w:noProof/>
            <w:sz w:val="24"/>
            <w:szCs w:val="24"/>
          </w:rPr>
          <w:t xml:space="preserve"> Bowman</w:t>
        </w:r>
        <w:r w:rsidR="00693F21" w:rsidRPr="00693F21">
          <w:rPr>
            <w:rFonts w:ascii="Times New Roman" w:hAnsi="Times New Roman"/>
            <w:noProof/>
            <w:sz w:val="24"/>
            <w:szCs w:val="24"/>
          </w:rPr>
          <w:t xml:space="preserve"> and L</w:t>
        </w:r>
      </w:ins>
      <w:ins w:id="150" w:author="Myanna Lahsen" w:date="2016-09-05T18:12:00Z">
        <w:r w:rsidR="00693F21">
          <w:rPr>
            <w:rFonts w:ascii="Times New Roman" w:hAnsi="Times New Roman"/>
            <w:noProof/>
            <w:sz w:val="24"/>
            <w:szCs w:val="24"/>
          </w:rPr>
          <w:t>.</w:t>
        </w:r>
      </w:ins>
      <w:ins w:id="151" w:author="Myanna Lahsen" w:date="2016-09-05T18:11:00Z">
        <w:r w:rsidR="00693F21" w:rsidRPr="00693F21">
          <w:rPr>
            <w:rFonts w:ascii="Times New Roman" w:hAnsi="Times New Roman"/>
            <w:noProof/>
            <w:sz w:val="24"/>
            <w:szCs w:val="24"/>
          </w:rPr>
          <w:t xml:space="preserve"> Hissa</w:t>
        </w:r>
      </w:ins>
      <w:del w:id="152" w:author="Myanna Lahsen" w:date="2016-09-05T18:11:00Z">
        <w:r w:rsidRPr="009D6C8C" w:rsidDel="00693F21">
          <w:rPr>
            <w:rFonts w:ascii="Times New Roman" w:hAnsi="Times New Roman"/>
            <w:noProof/>
            <w:sz w:val="24"/>
            <w:szCs w:val="24"/>
          </w:rPr>
          <w:delText>et al.</w:delText>
        </w:r>
      </w:del>
      <w:r w:rsidRPr="009D6C8C">
        <w:rPr>
          <w:rFonts w:ascii="Times New Roman" w:hAnsi="Times New Roman"/>
          <w:noProof/>
          <w:sz w:val="24"/>
          <w:szCs w:val="24"/>
        </w:rPr>
        <w:t xml:space="preserve">, </w:t>
      </w:r>
      <w:r w:rsidR="009D6C8C">
        <w:rPr>
          <w:rFonts w:ascii="Times New Roman" w:hAnsi="Times New Roman"/>
          <w:noProof/>
          <w:sz w:val="24"/>
          <w:szCs w:val="24"/>
        </w:rPr>
        <w:t>"</w:t>
      </w:r>
      <w:r w:rsidRPr="00385C4E">
        <w:rPr>
          <w:rFonts w:ascii="Times New Roman" w:hAnsi="Times New Roman"/>
          <w:noProof/>
          <w:sz w:val="24"/>
          <w:szCs w:val="24"/>
        </w:rPr>
        <w:t xml:space="preserve">Role of Brazilian Amazon </w:t>
      </w:r>
      <w:r w:rsidR="009D6C8C" w:rsidRPr="009D6C8C">
        <w:rPr>
          <w:rFonts w:ascii="Times New Roman" w:hAnsi="Times New Roman"/>
          <w:noProof/>
          <w:sz w:val="24"/>
          <w:szCs w:val="24"/>
        </w:rPr>
        <w:t>Protected Are</w:t>
      </w:r>
      <w:r w:rsidRPr="00385C4E">
        <w:rPr>
          <w:rFonts w:ascii="Times New Roman" w:hAnsi="Times New Roman"/>
          <w:noProof/>
          <w:sz w:val="24"/>
          <w:szCs w:val="24"/>
        </w:rPr>
        <w:t xml:space="preserve">as in </w:t>
      </w:r>
      <w:r w:rsidR="009D6C8C" w:rsidRPr="009D6C8C">
        <w:rPr>
          <w:rFonts w:ascii="Times New Roman" w:hAnsi="Times New Roman"/>
          <w:noProof/>
          <w:sz w:val="24"/>
          <w:szCs w:val="24"/>
        </w:rPr>
        <w:t>Climate Change Mitigation</w:t>
      </w:r>
      <w:r w:rsidR="009D6C8C">
        <w:rPr>
          <w:rFonts w:ascii="Times New Roman" w:hAnsi="Times New Roman"/>
          <w:noProof/>
          <w:sz w:val="24"/>
          <w:szCs w:val="24"/>
        </w:rPr>
        <w:t>,"</w:t>
      </w:r>
      <w:r w:rsidRPr="009D6C8C">
        <w:rPr>
          <w:rFonts w:ascii="Times New Roman" w:hAnsi="Times New Roman"/>
          <w:noProof/>
          <w:sz w:val="24"/>
          <w:szCs w:val="24"/>
        </w:rPr>
        <w:t xml:space="preserve"> </w:t>
      </w:r>
      <w:r w:rsidRPr="00385C4E">
        <w:rPr>
          <w:rFonts w:ascii="Times New Roman" w:hAnsi="Times New Roman"/>
          <w:i/>
          <w:noProof/>
          <w:sz w:val="24"/>
          <w:szCs w:val="24"/>
        </w:rPr>
        <w:t>Proceedings of the National Academy of Sciences</w:t>
      </w:r>
      <w:r w:rsidRPr="009D6C8C">
        <w:rPr>
          <w:rFonts w:ascii="Times New Roman" w:hAnsi="Times New Roman"/>
          <w:noProof/>
          <w:sz w:val="24"/>
          <w:szCs w:val="24"/>
        </w:rPr>
        <w:t xml:space="preserve"> </w:t>
      </w:r>
      <w:r w:rsidRPr="00385C4E">
        <w:rPr>
          <w:rFonts w:ascii="Times New Roman" w:hAnsi="Times New Roman"/>
          <w:noProof/>
          <w:sz w:val="24"/>
          <w:szCs w:val="24"/>
        </w:rPr>
        <w:t>107</w:t>
      </w:r>
      <w:r w:rsidR="009D6C8C">
        <w:rPr>
          <w:rFonts w:ascii="Times New Roman" w:hAnsi="Times New Roman"/>
          <w:noProof/>
          <w:sz w:val="24"/>
          <w:szCs w:val="24"/>
        </w:rPr>
        <w:t xml:space="preserve">, no </w:t>
      </w:r>
      <w:r w:rsidRPr="00E52381">
        <w:rPr>
          <w:rFonts w:ascii="Times New Roman" w:hAnsi="Times New Roman"/>
          <w:noProof/>
          <w:sz w:val="24"/>
          <w:szCs w:val="24"/>
        </w:rPr>
        <w:t>24</w:t>
      </w:r>
      <w:r w:rsidR="009D6C8C">
        <w:rPr>
          <w:rFonts w:ascii="Times New Roman" w:hAnsi="Times New Roman"/>
          <w:noProof/>
          <w:sz w:val="24"/>
          <w:szCs w:val="24"/>
        </w:rPr>
        <w:t xml:space="preserve"> (2010</w:t>
      </w:r>
      <w:r w:rsidRPr="00E52381">
        <w:rPr>
          <w:rFonts w:ascii="Times New Roman" w:hAnsi="Times New Roman"/>
          <w:noProof/>
          <w:sz w:val="24"/>
          <w:szCs w:val="24"/>
        </w:rPr>
        <w:t>): 10821</w:t>
      </w:r>
      <w:r w:rsidR="009D6C8C">
        <w:rPr>
          <w:rFonts w:ascii="Times New Roman" w:hAnsi="Times New Roman"/>
          <w:noProof/>
          <w:sz w:val="24"/>
          <w:szCs w:val="24"/>
        </w:rPr>
        <w:t>–</w:t>
      </w:r>
      <w:r w:rsidRPr="00E52381">
        <w:rPr>
          <w:rFonts w:ascii="Times New Roman" w:hAnsi="Times New Roman"/>
          <w:noProof/>
          <w:sz w:val="24"/>
          <w:szCs w:val="24"/>
        </w:rPr>
        <w:t>26.</w:t>
      </w:r>
      <w:bookmarkEnd w:id="131"/>
      <w:r w:rsidR="009D6C8C" w:rsidRPr="009D6C8C">
        <w:rPr>
          <w:rFonts w:ascii="Times New Roman" w:hAnsi="Times New Roman"/>
          <w:noProof/>
          <w:sz w:val="24"/>
          <w:szCs w:val="24"/>
        </w:rPr>
        <w:t xml:space="preserve"> </w:t>
      </w:r>
      <w:r w:rsidR="009D6C8C">
        <w:rPr>
          <w:rFonts w:ascii="Times New Roman" w:hAnsi="Times New Roman"/>
          <w:noProof/>
          <w:sz w:val="24"/>
          <w:szCs w:val="24"/>
        </w:rPr>
        <w:t>&lt;AQ&gt;for note 25 please give all author names&lt;/AQ&gt;</w:t>
      </w:r>
    </w:p>
    <w:p w14:paraId="7440C172" w14:textId="243EC18F" w:rsidR="00D063DC" w:rsidRPr="00E52381" w:rsidRDefault="00D063DC" w:rsidP="00FE4133">
      <w:pPr>
        <w:spacing w:after="0" w:line="480" w:lineRule="auto"/>
        <w:ind w:left="720" w:hanging="720"/>
        <w:rPr>
          <w:rFonts w:ascii="Times New Roman" w:hAnsi="Times New Roman"/>
          <w:noProof/>
          <w:sz w:val="24"/>
          <w:szCs w:val="24"/>
        </w:rPr>
      </w:pPr>
      <w:bookmarkStart w:id="153" w:name="_ENREF_26"/>
      <w:r w:rsidRPr="00E52381">
        <w:rPr>
          <w:rFonts w:ascii="Times New Roman" w:hAnsi="Times New Roman"/>
          <w:noProof/>
          <w:sz w:val="24"/>
          <w:szCs w:val="24"/>
        </w:rPr>
        <w:t>26.</w:t>
      </w:r>
      <w:r w:rsidRPr="00E52381">
        <w:rPr>
          <w:rFonts w:ascii="Times New Roman" w:hAnsi="Times New Roman"/>
          <w:noProof/>
          <w:sz w:val="24"/>
          <w:szCs w:val="24"/>
        </w:rPr>
        <w:tab/>
      </w:r>
      <w:r w:rsidR="009D6C8C">
        <w:rPr>
          <w:rFonts w:ascii="Times New Roman" w:hAnsi="Times New Roman"/>
          <w:noProof/>
          <w:sz w:val="24"/>
          <w:szCs w:val="24"/>
        </w:rPr>
        <w:t xml:space="preserve">R. </w:t>
      </w:r>
      <w:r w:rsidRPr="00E52381">
        <w:rPr>
          <w:rFonts w:ascii="Times New Roman" w:hAnsi="Times New Roman"/>
          <w:noProof/>
          <w:sz w:val="24"/>
          <w:szCs w:val="24"/>
        </w:rPr>
        <w:t>de Oliveira Silva</w:t>
      </w:r>
      <w:ins w:id="154" w:author="Myanna Lahsen" w:date="2016-09-05T18:15:00Z">
        <w:r w:rsidR="00693F21">
          <w:rPr>
            <w:rFonts w:ascii="Times New Roman" w:hAnsi="Times New Roman"/>
            <w:noProof/>
            <w:sz w:val="24"/>
            <w:szCs w:val="24"/>
          </w:rPr>
          <w:t xml:space="preserve">, </w:t>
        </w:r>
      </w:ins>
      <w:del w:id="155" w:author="Myanna Lahsen" w:date="2016-09-05T18:15:00Z">
        <w:r w:rsidRPr="00E52381" w:rsidDel="00693F21">
          <w:rPr>
            <w:rFonts w:ascii="Times New Roman" w:hAnsi="Times New Roman"/>
            <w:noProof/>
            <w:sz w:val="24"/>
            <w:szCs w:val="24"/>
          </w:rPr>
          <w:delText xml:space="preserve"> </w:delText>
        </w:r>
      </w:del>
      <w:ins w:id="156" w:author="Myanna Lahsen" w:date="2016-09-05T18:15:00Z">
        <w:r w:rsidR="00693F21" w:rsidRPr="00693F21">
          <w:rPr>
            <w:rFonts w:ascii="Times New Roman" w:hAnsi="Times New Roman"/>
            <w:noProof/>
            <w:sz w:val="24"/>
            <w:szCs w:val="24"/>
          </w:rPr>
          <w:t>L. G. Barioni, J. A. J. Hall, M. Folegatti Matsuura, T. Za</w:t>
        </w:r>
        <w:r w:rsidR="00693F21">
          <w:rPr>
            <w:rFonts w:ascii="Times New Roman" w:hAnsi="Times New Roman"/>
            <w:noProof/>
            <w:sz w:val="24"/>
            <w:szCs w:val="24"/>
          </w:rPr>
          <w:t>nett Albertini, F. A. Fernandes</w:t>
        </w:r>
        <w:r w:rsidR="00693F21" w:rsidRPr="00693F21">
          <w:rPr>
            <w:rFonts w:ascii="Times New Roman" w:hAnsi="Times New Roman"/>
            <w:noProof/>
            <w:sz w:val="24"/>
            <w:szCs w:val="24"/>
          </w:rPr>
          <w:t xml:space="preserve"> and D. Moran</w:t>
        </w:r>
        <w:r w:rsidR="00693F21" w:rsidRPr="00693F21" w:rsidDel="00693F21">
          <w:rPr>
            <w:rFonts w:ascii="Times New Roman" w:hAnsi="Times New Roman"/>
            <w:noProof/>
            <w:sz w:val="24"/>
            <w:szCs w:val="24"/>
          </w:rPr>
          <w:t xml:space="preserve"> </w:t>
        </w:r>
      </w:ins>
      <w:del w:id="157" w:author="Myanna Lahsen" w:date="2016-09-05T18:15:00Z">
        <w:r w:rsidRPr="00E52381" w:rsidDel="00693F21">
          <w:rPr>
            <w:rFonts w:ascii="Times New Roman" w:hAnsi="Times New Roman"/>
            <w:noProof/>
            <w:sz w:val="24"/>
            <w:szCs w:val="24"/>
          </w:rPr>
          <w:delText>et al.</w:delText>
        </w:r>
      </w:del>
      <w:r w:rsidRPr="00E52381">
        <w:rPr>
          <w:rFonts w:ascii="Times New Roman" w:hAnsi="Times New Roman"/>
          <w:noProof/>
          <w:sz w:val="24"/>
          <w:szCs w:val="24"/>
        </w:rPr>
        <w:t>,</w:t>
      </w:r>
      <w:r w:rsidRPr="009D6C8C">
        <w:rPr>
          <w:rFonts w:ascii="Times New Roman" w:hAnsi="Times New Roman"/>
          <w:noProof/>
          <w:sz w:val="24"/>
          <w:szCs w:val="24"/>
        </w:rPr>
        <w:t xml:space="preserve"> </w:t>
      </w:r>
      <w:r w:rsidR="009D6C8C">
        <w:rPr>
          <w:rFonts w:ascii="Times New Roman" w:hAnsi="Times New Roman"/>
          <w:noProof/>
          <w:sz w:val="24"/>
          <w:szCs w:val="24"/>
        </w:rPr>
        <w:t>"</w:t>
      </w:r>
      <w:r w:rsidRPr="00385C4E">
        <w:rPr>
          <w:rFonts w:ascii="Times New Roman" w:hAnsi="Times New Roman"/>
          <w:noProof/>
          <w:sz w:val="24"/>
          <w:szCs w:val="24"/>
        </w:rPr>
        <w:t>Increasing</w:t>
      </w:r>
      <w:r w:rsidR="009D6C8C" w:rsidRPr="00385C4E">
        <w:rPr>
          <w:rFonts w:ascii="Times New Roman" w:hAnsi="Times New Roman"/>
          <w:noProof/>
          <w:sz w:val="24"/>
          <w:szCs w:val="24"/>
        </w:rPr>
        <w:t xml:space="preserve"> Beef Production Could Lower Greenhouse Gas Emissions</w:t>
      </w:r>
      <w:r w:rsidRPr="00385C4E">
        <w:rPr>
          <w:rFonts w:ascii="Times New Roman" w:hAnsi="Times New Roman"/>
          <w:noProof/>
          <w:sz w:val="24"/>
          <w:szCs w:val="24"/>
        </w:rPr>
        <w:t xml:space="preserve"> in Brazil if </w:t>
      </w:r>
      <w:r w:rsidR="009D6C8C" w:rsidRPr="00385C4E">
        <w:rPr>
          <w:rFonts w:ascii="Times New Roman" w:hAnsi="Times New Roman"/>
          <w:noProof/>
          <w:sz w:val="24"/>
          <w:szCs w:val="24"/>
        </w:rPr>
        <w:t>Decoupled From Deforestat</w:t>
      </w:r>
      <w:r w:rsidRPr="00385C4E">
        <w:rPr>
          <w:rFonts w:ascii="Times New Roman" w:hAnsi="Times New Roman"/>
          <w:noProof/>
          <w:sz w:val="24"/>
          <w:szCs w:val="24"/>
        </w:rPr>
        <w:t>ion</w:t>
      </w:r>
      <w:r w:rsidR="009D6C8C">
        <w:rPr>
          <w:rFonts w:ascii="Times New Roman" w:hAnsi="Times New Roman"/>
          <w:noProof/>
          <w:sz w:val="24"/>
          <w:szCs w:val="24"/>
        </w:rPr>
        <w:t>,"</w:t>
      </w:r>
      <w:r w:rsidRPr="009D6C8C">
        <w:rPr>
          <w:rFonts w:ascii="Times New Roman" w:hAnsi="Times New Roman"/>
          <w:noProof/>
          <w:sz w:val="24"/>
          <w:szCs w:val="24"/>
        </w:rPr>
        <w:t xml:space="preserve"> </w:t>
      </w:r>
      <w:r w:rsidRPr="00385C4E">
        <w:rPr>
          <w:rFonts w:ascii="Times New Roman" w:hAnsi="Times New Roman"/>
          <w:i/>
          <w:noProof/>
          <w:sz w:val="24"/>
          <w:szCs w:val="24"/>
        </w:rPr>
        <w:t>Nature Climate Change</w:t>
      </w:r>
      <w:ins w:id="158" w:author="Myanna Lahsen" w:date="2016-09-05T18:20:00Z">
        <w:r w:rsidR="00EC532C">
          <w:rPr>
            <w:rFonts w:ascii="Times New Roman" w:hAnsi="Times New Roman"/>
            <w:noProof/>
            <w:sz w:val="24"/>
            <w:szCs w:val="24"/>
          </w:rPr>
          <w:t>, 6</w:t>
        </w:r>
      </w:ins>
      <w:r w:rsidRPr="00E52381">
        <w:rPr>
          <w:rFonts w:ascii="Times New Roman" w:hAnsi="Times New Roman"/>
          <w:noProof/>
          <w:sz w:val="24"/>
          <w:szCs w:val="24"/>
        </w:rPr>
        <w:t xml:space="preserve"> </w:t>
      </w:r>
      <w:r w:rsidR="009D6C8C">
        <w:rPr>
          <w:rFonts w:ascii="Times New Roman" w:hAnsi="Times New Roman"/>
          <w:noProof/>
          <w:sz w:val="24"/>
          <w:szCs w:val="24"/>
        </w:rPr>
        <w:t>(</w:t>
      </w:r>
      <w:r w:rsidRPr="00E52381">
        <w:rPr>
          <w:rFonts w:ascii="Times New Roman" w:hAnsi="Times New Roman"/>
          <w:noProof/>
          <w:sz w:val="24"/>
          <w:szCs w:val="24"/>
        </w:rPr>
        <w:t>2016</w:t>
      </w:r>
      <w:r w:rsidR="009D6C8C">
        <w:rPr>
          <w:rFonts w:ascii="Times New Roman" w:hAnsi="Times New Roman"/>
          <w:noProof/>
          <w:sz w:val="24"/>
          <w:szCs w:val="24"/>
        </w:rPr>
        <w:t>)</w:t>
      </w:r>
      <w:ins w:id="159" w:author="Myanna Lahsen" w:date="2016-09-05T18:20:00Z">
        <w:r w:rsidR="00EC532C" w:rsidRPr="00EC532C">
          <w:rPr>
            <w:rFonts w:ascii="Times New Roman" w:hAnsi="Times New Roman"/>
            <w:noProof/>
            <w:sz w:val="24"/>
            <w:szCs w:val="24"/>
          </w:rPr>
          <w:t xml:space="preserve"> </w:t>
        </w:r>
        <w:r w:rsidR="00EC532C">
          <w:rPr>
            <w:rFonts w:ascii="Times New Roman" w:hAnsi="Times New Roman"/>
            <w:noProof/>
            <w:sz w:val="24"/>
            <w:szCs w:val="24"/>
          </w:rPr>
          <w:t xml:space="preserve">: </w:t>
        </w:r>
        <w:r w:rsidR="00EC532C" w:rsidRPr="00EC532C">
          <w:rPr>
            <w:rFonts w:ascii="Times New Roman" w:hAnsi="Times New Roman"/>
            <w:noProof/>
            <w:sz w:val="24"/>
            <w:szCs w:val="24"/>
          </w:rPr>
          <w:t>493–497</w:t>
        </w:r>
      </w:ins>
      <w:del w:id="160" w:author="Myanna Lahsen" w:date="2016-09-05T18:20:00Z">
        <w:r w:rsidRPr="00E52381" w:rsidDel="00EC532C">
          <w:rPr>
            <w:rFonts w:ascii="Times New Roman" w:hAnsi="Times New Roman"/>
            <w:noProof/>
            <w:sz w:val="24"/>
            <w:szCs w:val="24"/>
          </w:rPr>
          <w:delText>.</w:delText>
        </w:r>
      </w:del>
      <w:bookmarkEnd w:id="153"/>
      <w:r w:rsidR="009D6C8C">
        <w:rPr>
          <w:rFonts w:ascii="Times New Roman" w:hAnsi="Times New Roman"/>
          <w:noProof/>
          <w:sz w:val="24"/>
          <w:szCs w:val="24"/>
        </w:rPr>
        <w:t xml:space="preserve"> &lt;AQ&gt;for note 26 please give all author names and add volume and page numbers&lt;/AQ&gt;</w:t>
      </w:r>
    </w:p>
    <w:p w14:paraId="7C1AFC0B" w14:textId="55125037" w:rsidR="00D063DC" w:rsidRPr="00E52381" w:rsidRDefault="00D063DC" w:rsidP="00FE4133">
      <w:pPr>
        <w:spacing w:after="0" w:line="480" w:lineRule="auto"/>
        <w:ind w:left="720" w:hanging="720"/>
        <w:rPr>
          <w:rFonts w:ascii="Times New Roman" w:hAnsi="Times New Roman"/>
          <w:noProof/>
          <w:sz w:val="24"/>
          <w:szCs w:val="24"/>
        </w:rPr>
      </w:pPr>
      <w:bookmarkStart w:id="161" w:name="_ENREF_27"/>
      <w:r w:rsidRPr="00E52381">
        <w:rPr>
          <w:rFonts w:ascii="Times New Roman" w:hAnsi="Times New Roman"/>
          <w:noProof/>
          <w:sz w:val="24"/>
          <w:szCs w:val="24"/>
        </w:rPr>
        <w:t>27.</w:t>
      </w:r>
      <w:r w:rsidRPr="00E52381">
        <w:rPr>
          <w:rFonts w:ascii="Times New Roman" w:hAnsi="Times New Roman"/>
          <w:noProof/>
          <w:sz w:val="24"/>
          <w:szCs w:val="24"/>
        </w:rPr>
        <w:tab/>
      </w:r>
      <w:r w:rsidR="009D6C8C">
        <w:rPr>
          <w:rFonts w:ascii="Times New Roman" w:hAnsi="Times New Roman"/>
          <w:noProof/>
          <w:sz w:val="24"/>
          <w:szCs w:val="24"/>
        </w:rPr>
        <w:t xml:space="preserve">K. </w:t>
      </w:r>
      <w:r w:rsidRPr="00E52381">
        <w:rPr>
          <w:rFonts w:ascii="Times New Roman" w:hAnsi="Times New Roman"/>
          <w:noProof/>
          <w:sz w:val="24"/>
          <w:szCs w:val="24"/>
        </w:rPr>
        <w:t>Hochstetler and M.</w:t>
      </w:r>
      <w:r w:rsidR="009D6C8C">
        <w:rPr>
          <w:rFonts w:ascii="Times New Roman" w:hAnsi="Times New Roman"/>
          <w:noProof/>
          <w:sz w:val="24"/>
          <w:szCs w:val="24"/>
        </w:rPr>
        <w:t xml:space="preserve"> </w:t>
      </w:r>
      <w:r w:rsidRPr="00E52381">
        <w:rPr>
          <w:rFonts w:ascii="Times New Roman" w:hAnsi="Times New Roman"/>
          <w:noProof/>
          <w:sz w:val="24"/>
          <w:szCs w:val="24"/>
        </w:rPr>
        <w:t xml:space="preserve">E. Keck, </w:t>
      </w:r>
      <w:r w:rsidRPr="00E52381">
        <w:rPr>
          <w:rFonts w:ascii="Times New Roman" w:hAnsi="Times New Roman"/>
          <w:i/>
          <w:noProof/>
          <w:sz w:val="24"/>
          <w:szCs w:val="24"/>
        </w:rPr>
        <w:t xml:space="preserve">Greening Brazil: </w:t>
      </w:r>
      <w:r w:rsidR="009D6C8C" w:rsidRPr="00E52381">
        <w:rPr>
          <w:rFonts w:ascii="Times New Roman" w:hAnsi="Times New Roman"/>
          <w:i/>
          <w:noProof/>
          <w:sz w:val="24"/>
          <w:szCs w:val="24"/>
        </w:rPr>
        <w:t>Environmental Acti</w:t>
      </w:r>
      <w:r w:rsidRPr="00E52381">
        <w:rPr>
          <w:rFonts w:ascii="Times New Roman" w:hAnsi="Times New Roman"/>
          <w:i/>
          <w:noProof/>
          <w:sz w:val="24"/>
          <w:szCs w:val="24"/>
        </w:rPr>
        <w:t xml:space="preserve">vism in </w:t>
      </w:r>
      <w:r w:rsidR="009D6C8C" w:rsidRPr="00E52381">
        <w:rPr>
          <w:rFonts w:ascii="Times New Roman" w:hAnsi="Times New Roman"/>
          <w:i/>
          <w:noProof/>
          <w:sz w:val="24"/>
          <w:szCs w:val="24"/>
        </w:rPr>
        <w:t xml:space="preserve">State </w:t>
      </w:r>
      <w:r w:rsidRPr="00E52381">
        <w:rPr>
          <w:rFonts w:ascii="Times New Roman" w:hAnsi="Times New Roman"/>
          <w:i/>
          <w:noProof/>
          <w:sz w:val="24"/>
          <w:szCs w:val="24"/>
        </w:rPr>
        <w:t xml:space="preserve">and </w:t>
      </w:r>
      <w:r w:rsidR="009D6C8C" w:rsidRPr="00E52381">
        <w:rPr>
          <w:rFonts w:ascii="Times New Roman" w:hAnsi="Times New Roman"/>
          <w:i/>
          <w:noProof/>
          <w:sz w:val="24"/>
          <w:szCs w:val="24"/>
        </w:rPr>
        <w:t>Society</w:t>
      </w:r>
      <w:r w:rsidRPr="00E52381">
        <w:rPr>
          <w:rFonts w:ascii="Times New Roman" w:hAnsi="Times New Roman"/>
          <w:noProof/>
          <w:sz w:val="24"/>
          <w:szCs w:val="24"/>
        </w:rPr>
        <w:t xml:space="preserve"> </w:t>
      </w:r>
      <w:r w:rsidR="009D6C8C">
        <w:rPr>
          <w:rFonts w:ascii="Times New Roman" w:hAnsi="Times New Roman"/>
          <w:noProof/>
          <w:sz w:val="24"/>
          <w:szCs w:val="24"/>
        </w:rPr>
        <w:t xml:space="preserve">(Durham, NC: </w:t>
      </w:r>
      <w:r w:rsidRPr="00E52381">
        <w:rPr>
          <w:rFonts w:ascii="Times New Roman" w:hAnsi="Times New Roman"/>
          <w:noProof/>
          <w:sz w:val="24"/>
          <w:szCs w:val="24"/>
        </w:rPr>
        <w:t>Duke University Press</w:t>
      </w:r>
      <w:r w:rsidR="009D6C8C">
        <w:rPr>
          <w:rFonts w:ascii="Times New Roman" w:hAnsi="Times New Roman"/>
          <w:noProof/>
          <w:sz w:val="24"/>
          <w:szCs w:val="24"/>
        </w:rPr>
        <w:t>, 2007)</w:t>
      </w:r>
      <w:r w:rsidRPr="00E52381">
        <w:rPr>
          <w:rFonts w:ascii="Times New Roman" w:hAnsi="Times New Roman"/>
          <w:noProof/>
          <w:sz w:val="24"/>
          <w:szCs w:val="24"/>
        </w:rPr>
        <w:t>.</w:t>
      </w:r>
      <w:bookmarkEnd w:id="161"/>
    </w:p>
    <w:p w14:paraId="54FC7DD7" w14:textId="41243B4B" w:rsidR="00D063DC" w:rsidRPr="0083401A" w:rsidRDefault="00D063DC" w:rsidP="00FE4133">
      <w:pPr>
        <w:spacing w:after="0" w:line="480" w:lineRule="auto"/>
        <w:ind w:left="720" w:hanging="720"/>
        <w:rPr>
          <w:rFonts w:ascii="Times New Roman" w:hAnsi="Times New Roman"/>
          <w:noProof/>
          <w:sz w:val="24"/>
          <w:szCs w:val="24"/>
          <w:lang w:val="pt-BR"/>
        </w:rPr>
      </w:pPr>
      <w:bookmarkStart w:id="162" w:name="_ENREF_28"/>
      <w:r w:rsidRPr="0083401A">
        <w:rPr>
          <w:rFonts w:ascii="Times New Roman" w:hAnsi="Times New Roman"/>
          <w:noProof/>
          <w:sz w:val="24"/>
          <w:szCs w:val="24"/>
          <w:lang w:val="pt-BR"/>
        </w:rPr>
        <w:t>28.</w:t>
      </w:r>
      <w:r w:rsidRPr="0083401A">
        <w:rPr>
          <w:rFonts w:ascii="Times New Roman" w:hAnsi="Times New Roman"/>
          <w:noProof/>
          <w:sz w:val="24"/>
          <w:szCs w:val="24"/>
          <w:lang w:val="pt-BR"/>
        </w:rPr>
        <w:tab/>
      </w:r>
      <w:r w:rsidR="009D6C8C" w:rsidRPr="0083401A">
        <w:rPr>
          <w:rFonts w:ascii="Times New Roman" w:hAnsi="Times New Roman"/>
          <w:noProof/>
          <w:sz w:val="24"/>
          <w:szCs w:val="24"/>
          <w:lang w:val="pt-BR"/>
        </w:rPr>
        <w:t xml:space="preserve">E. </w:t>
      </w:r>
      <w:r w:rsidRPr="0083401A">
        <w:rPr>
          <w:rFonts w:ascii="Times New Roman" w:hAnsi="Times New Roman"/>
          <w:noProof/>
          <w:sz w:val="24"/>
          <w:szCs w:val="24"/>
          <w:lang w:val="pt-BR"/>
        </w:rPr>
        <w:t xml:space="preserve">Miranda, </w:t>
      </w:r>
      <w:r w:rsidRPr="0083401A">
        <w:rPr>
          <w:rFonts w:ascii="Times New Roman" w:hAnsi="Times New Roman"/>
          <w:i/>
          <w:noProof/>
          <w:sz w:val="24"/>
          <w:szCs w:val="24"/>
          <w:lang w:val="pt-BR"/>
        </w:rPr>
        <w:t xml:space="preserve">MATOPIBA: </w:t>
      </w:r>
      <w:r w:rsidR="009D6C8C" w:rsidRPr="0083401A">
        <w:rPr>
          <w:rFonts w:ascii="Times New Roman" w:hAnsi="Times New Roman"/>
          <w:i/>
          <w:noProof/>
          <w:sz w:val="24"/>
          <w:szCs w:val="24"/>
          <w:lang w:val="pt-BR"/>
        </w:rPr>
        <w:t>Delimitação, Caracterização, Desafi</w:t>
      </w:r>
      <w:r w:rsidRPr="0083401A">
        <w:rPr>
          <w:rFonts w:ascii="Times New Roman" w:hAnsi="Times New Roman"/>
          <w:i/>
          <w:noProof/>
          <w:sz w:val="24"/>
          <w:szCs w:val="24"/>
          <w:lang w:val="pt-BR"/>
        </w:rPr>
        <w:t xml:space="preserve">os e </w:t>
      </w:r>
      <w:r w:rsidR="009D6C8C" w:rsidRPr="0083401A">
        <w:rPr>
          <w:rFonts w:ascii="Times New Roman" w:hAnsi="Times New Roman"/>
          <w:i/>
          <w:noProof/>
          <w:sz w:val="24"/>
          <w:szCs w:val="24"/>
          <w:lang w:val="pt-BR"/>
        </w:rPr>
        <w:t xml:space="preserve">Oportunidades </w:t>
      </w:r>
      <w:r w:rsidRPr="0083401A">
        <w:rPr>
          <w:rFonts w:ascii="Times New Roman" w:hAnsi="Times New Roman"/>
          <w:i/>
          <w:noProof/>
          <w:sz w:val="24"/>
          <w:szCs w:val="24"/>
          <w:lang w:val="pt-BR"/>
        </w:rPr>
        <w:t xml:space="preserve">para o </w:t>
      </w:r>
      <w:r w:rsidR="009D6C8C" w:rsidRPr="0083401A">
        <w:rPr>
          <w:rFonts w:ascii="Times New Roman" w:hAnsi="Times New Roman"/>
          <w:i/>
          <w:noProof/>
          <w:sz w:val="24"/>
          <w:szCs w:val="24"/>
          <w:lang w:val="pt-BR"/>
        </w:rPr>
        <w:t>Desenvolvimento</w:t>
      </w:r>
      <w:r w:rsidRPr="0083401A">
        <w:rPr>
          <w:rFonts w:ascii="Times New Roman" w:hAnsi="Times New Roman"/>
          <w:noProof/>
          <w:sz w:val="24"/>
          <w:szCs w:val="24"/>
          <w:lang w:val="pt-BR"/>
        </w:rPr>
        <w:t xml:space="preserve"> (Brasília</w:t>
      </w:r>
      <w:r w:rsidR="009D6C8C" w:rsidRPr="0083401A">
        <w:rPr>
          <w:rFonts w:ascii="Times New Roman" w:hAnsi="Times New Roman"/>
          <w:noProof/>
          <w:sz w:val="24"/>
          <w:szCs w:val="24"/>
          <w:lang w:val="pt-BR"/>
        </w:rPr>
        <w:t>, Brazil</w:t>
      </w:r>
      <w:r w:rsidRPr="0083401A">
        <w:rPr>
          <w:rFonts w:ascii="Times New Roman" w:hAnsi="Times New Roman"/>
          <w:noProof/>
          <w:sz w:val="24"/>
          <w:szCs w:val="24"/>
          <w:lang w:val="pt-BR"/>
        </w:rPr>
        <w:t>: Ministério da Agricultura, Pecuária e Abastecimento</w:t>
      </w:r>
      <w:r w:rsidR="009D6C8C" w:rsidRPr="0083401A">
        <w:rPr>
          <w:rFonts w:ascii="Times New Roman" w:hAnsi="Times New Roman"/>
          <w:noProof/>
          <w:sz w:val="24"/>
          <w:szCs w:val="24"/>
          <w:lang w:val="pt-BR"/>
        </w:rPr>
        <w:t>, 2015</w:t>
      </w:r>
      <w:r w:rsidRPr="0083401A">
        <w:rPr>
          <w:rFonts w:ascii="Times New Roman" w:hAnsi="Times New Roman"/>
          <w:noProof/>
          <w:sz w:val="24"/>
          <w:szCs w:val="24"/>
          <w:lang w:val="pt-BR"/>
        </w:rPr>
        <w:t>).</w:t>
      </w:r>
      <w:bookmarkEnd w:id="162"/>
    </w:p>
    <w:p w14:paraId="3EF3E04D" w14:textId="563BEFCB" w:rsidR="00D063DC" w:rsidRPr="00E52381" w:rsidRDefault="00D063DC" w:rsidP="00FE4133">
      <w:pPr>
        <w:spacing w:after="0" w:line="480" w:lineRule="auto"/>
        <w:ind w:left="720" w:hanging="720"/>
        <w:rPr>
          <w:rFonts w:ascii="Times New Roman" w:hAnsi="Times New Roman"/>
          <w:noProof/>
          <w:sz w:val="24"/>
          <w:szCs w:val="24"/>
        </w:rPr>
      </w:pPr>
      <w:bookmarkStart w:id="163" w:name="_ENREF_29"/>
      <w:r w:rsidRPr="0083401A">
        <w:rPr>
          <w:rFonts w:ascii="Times New Roman" w:hAnsi="Times New Roman"/>
          <w:noProof/>
          <w:sz w:val="24"/>
          <w:szCs w:val="24"/>
          <w:lang w:val="pt-BR"/>
        </w:rPr>
        <w:t>29.</w:t>
      </w:r>
      <w:r w:rsidRPr="0083401A">
        <w:rPr>
          <w:rFonts w:ascii="Times New Roman" w:hAnsi="Times New Roman"/>
          <w:noProof/>
          <w:sz w:val="24"/>
          <w:szCs w:val="24"/>
          <w:lang w:val="pt-BR"/>
        </w:rPr>
        <w:tab/>
      </w:r>
      <w:del w:id="164" w:author="Myanna Lahsen" w:date="2016-09-05T18:20:00Z">
        <w:r w:rsidR="009D6C8C" w:rsidRPr="0083401A" w:rsidDel="00EC532C">
          <w:rPr>
            <w:rFonts w:ascii="Times New Roman" w:hAnsi="Times New Roman"/>
            <w:noProof/>
            <w:sz w:val="24"/>
            <w:szCs w:val="24"/>
            <w:lang w:val="pt-BR"/>
          </w:rPr>
          <w:delText xml:space="preserve">F. </w:delText>
        </w:r>
      </w:del>
      <w:r w:rsidRPr="0083401A">
        <w:rPr>
          <w:rFonts w:ascii="Times New Roman" w:hAnsi="Times New Roman"/>
          <w:noProof/>
          <w:sz w:val="24"/>
          <w:szCs w:val="24"/>
          <w:lang w:val="pt-BR"/>
        </w:rPr>
        <w:t>MMA</w:t>
      </w:r>
      <w:ins w:id="165" w:author="Myanna Lahsen" w:date="2016-09-05T18:21:00Z">
        <w:r w:rsidR="00EC532C" w:rsidRPr="0083401A">
          <w:rPr>
            <w:rFonts w:ascii="Times New Roman" w:hAnsi="Times New Roman"/>
            <w:noProof/>
            <w:sz w:val="24"/>
            <w:szCs w:val="24"/>
            <w:lang w:val="pt-BR"/>
          </w:rPr>
          <w:t xml:space="preserve"> (Ministério do Meio Ambiente)</w:t>
        </w:r>
      </w:ins>
      <w:r w:rsidRPr="0083401A">
        <w:rPr>
          <w:rFonts w:ascii="Times New Roman" w:hAnsi="Times New Roman"/>
          <w:noProof/>
          <w:sz w:val="24"/>
          <w:szCs w:val="24"/>
          <w:lang w:val="pt-BR"/>
        </w:rPr>
        <w:t xml:space="preserve">, </w:t>
      </w:r>
      <w:r w:rsidRPr="0083401A">
        <w:rPr>
          <w:rFonts w:ascii="Times New Roman" w:hAnsi="Times New Roman"/>
          <w:i/>
          <w:noProof/>
          <w:sz w:val="24"/>
          <w:szCs w:val="24"/>
          <w:lang w:val="pt-BR"/>
        </w:rPr>
        <w:t xml:space="preserve">Elaboração de </w:t>
      </w:r>
      <w:r w:rsidR="009D6C8C" w:rsidRPr="0083401A">
        <w:rPr>
          <w:rFonts w:ascii="Times New Roman" w:hAnsi="Times New Roman"/>
          <w:i/>
          <w:noProof/>
          <w:sz w:val="24"/>
          <w:szCs w:val="24"/>
          <w:lang w:val="pt-BR"/>
        </w:rPr>
        <w:t xml:space="preserve">Cenários </w:t>
      </w:r>
      <w:r w:rsidRPr="0083401A">
        <w:rPr>
          <w:rFonts w:ascii="Times New Roman" w:hAnsi="Times New Roman"/>
          <w:i/>
          <w:noProof/>
          <w:sz w:val="24"/>
          <w:szCs w:val="24"/>
          <w:lang w:val="pt-BR"/>
        </w:rPr>
        <w:t xml:space="preserve">para a </w:t>
      </w:r>
      <w:r w:rsidR="009D6C8C" w:rsidRPr="0083401A">
        <w:rPr>
          <w:rFonts w:ascii="Times New Roman" w:hAnsi="Times New Roman"/>
          <w:i/>
          <w:noProof/>
          <w:sz w:val="24"/>
          <w:szCs w:val="24"/>
          <w:lang w:val="pt-BR"/>
        </w:rPr>
        <w:t xml:space="preserve">Área </w:t>
      </w:r>
      <w:r w:rsidRPr="0083401A">
        <w:rPr>
          <w:rFonts w:ascii="Times New Roman" w:hAnsi="Times New Roman"/>
          <w:i/>
          <w:noProof/>
          <w:sz w:val="24"/>
          <w:szCs w:val="24"/>
          <w:lang w:val="pt-BR"/>
        </w:rPr>
        <w:t xml:space="preserve">de </w:t>
      </w:r>
      <w:r w:rsidR="009D6C8C" w:rsidRPr="0083401A">
        <w:rPr>
          <w:rFonts w:ascii="Times New Roman" w:hAnsi="Times New Roman"/>
          <w:i/>
          <w:noProof/>
          <w:sz w:val="24"/>
          <w:szCs w:val="24"/>
          <w:lang w:val="pt-BR"/>
        </w:rPr>
        <w:t xml:space="preserve">Abrangência </w:t>
      </w:r>
      <w:r w:rsidRPr="0083401A">
        <w:rPr>
          <w:rFonts w:ascii="Times New Roman" w:hAnsi="Times New Roman"/>
          <w:i/>
          <w:noProof/>
          <w:sz w:val="24"/>
          <w:szCs w:val="24"/>
          <w:lang w:val="pt-BR"/>
        </w:rPr>
        <w:t xml:space="preserve">do </w:t>
      </w:r>
      <w:r w:rsidR="009D6C8C" w:rsidRPr="0083401A">
        <w:rPr>
          <w:rFonts w:ascii="Times New Roman" w:hAnsi="Times New Roman"/>
          <w:i/>
          <w:noProof/>
          <w:sz w:val="24"/>
          <w:szCs w:val="24"/>
          <w:lang w:val="pt-BR"/>
        </w:rPr>
        <w:t xml:space="preserve">Bioma </w:t>
      </w:r>
      <w:r w:rsidRPr="0083401A">
        <w:rPr>
          <w:rFonts w:ascii="Times New Roman" w:hAnsi="Times New Roman"/>
          <w:i/>
          <w:noProof/>
          <w:sz w:val="24"/>
          <w:szCs w:val="24"/>
          <w:lang w:val="pt-BR"/>
        </w:rPr>
        <w:t xml:space="preserve">Cerrado, </w:t>
      </w:r>
      <w:r w:rsidR="009D6C8C" w:rsidRPr="0083401A">
        <w:rPr>
          <w:rFonts w:ascii="Times New Roman" w:hAnsi="Times New Roman"/>
          <w:i/>
          <w:noProof/>
          <w:sz w:val="24"/>
          <w:szCs w:val="24"/>
          <w:lang w:val="pt-BR"/>
        </w:rPr>
        <w:t xml:space="preserve">Contribuindo </w:t>
      </w:r>
      <w:r w:rsidRPr="0083401A">
        <w:rPr>
          <w:rFonts w:ascii="Times New Roman" w:hAnsi="Times New Roman"/>
          <w:i/>
          <w:noProof/>
          <w:sz w:val="24"/>
          <w:szCs w:val="24"/>
          <w:lang w:val="pt-BR"/>
        </w:rPr>
        <w:t xml:space="preserve">para as </w:t>
      </w:r>
      <w:r w:rsidR="009D6C8C" w:rsidRPr="0083401A">
        <w:rPr>
          <w:rFonts w:ascii="Times New Roman" w:hAnsi="Times New Roman"/>
          <w:i/>
          <w:noProof/>
          <w:sz w:val="24"/>
          <w:szCs w:val="24"/>
          <w:lang w:val="pt-BR"/>
        </w:rPr>
        <w:t xml:space="preserve">Diretrizes </w:t>
      </w:r>
      <w:r w:rsidRPr="0083401A">
        <w:rPr>
          <w:rFonts w:ascii="Times New Roman" w:hAnsi="Times New Roman"/>
          <w:i/>
          <w:noProof/>
          <w:sz w:val="24"/>
          <w:szCs w:val="24"/>
          <w:lang w:val="pt-BR"/>
        </w:rPr>
        <w:t xml:space="preserve">e </w:t>
      </w:r>
      <w:r w:rsidR="009D6C8C" w:rsidRPr="0083401A">
        <w:rPr>
          <w:rFonts w:ascii="Times New Roman" w:hAnsi="Times New Roman"/>
          <w:i/>
          <w:noProof/>
          <w:sz w:val="24"/>
          <w:szCs w:val="24"/>
          <w:lang w:val="pt-BR"/>
        </w:rPr>
        <w:t xml:space="preserve">Estratégias </w:t>
      </w:r>
      <w:r w:rsidRPr="0083401A">
        <w:rPr>
          <w:rFonts w:ascii="Times New Roman" w:hAnsi="Times New Roman"/>
          <w:i/>
          <w:noProof/>
          <w:sz w:val="24"/>
          <w:szCs w:val="24"/>
          <w:lang w:val="pt-BR"/>
        </w:rPr>
        <w:t xml:space="preserve">de </w:t>
      </w:r>
      <w:r w:rsidR="009D6C8C" w:rsidRPr="0083401A">
        <w:rPr>
          <w:rFonts w:ascii="Times New Roman" w:hAnsi="Times New Roman"/>
          <w:i/>
          <w:noProof/>
          <w:sz w:val="24"/>
          <w:szCs w:val="24"/>
          <w:lang w:val="pt-BR"/>
        </w:rPr>
        <w:t>Gestão Ambiental</w:t>
      </w:r>
      <w:r w:rsidRPr="0083401A">
        <w:rPr>
          <w:rFonts w:ascii="Times New Roman" w:hAnsi="Times New Roman"/>
          <w:i/>
          <w:noProof/>
          <w:sz w:val="24"/>
          <w:szCs w:val="24"/>
          <w:lang w:val="pt-BR"/>
        </w:rPr>
        <w:t xml:space="preserve"> e </w:t>
      </w:r>
      <w:r w:rsidR="009D6C8C" w:rsidRPr="0083401A">
        <w:rPr>
          <w:rFonts w:ascii="Times New Roman" w:hAnsi="Times New Roman"/>
          <w:i/>
          <w:noProof/>
          <w:sz w:val="24"/>
          <w:szCs w:val="24"/>
          <w:lang w:val="pt-BR"/>
        </w:rPr>
        <w:t xml:space="preserve">Territorial </w:t>
      </w:r>
      <w:r w:rsidRPr="0083401A">
        <w:rPr>
          <w:rFonts w:ascii="Times New Roman" w:hAnsi="Times New Roman"/>
          <w:i/>
          <w:noProof/>
          <w:sz w:val="24"/>
          <w:szCs w:val="24"/>
          <w:lang w:val="pt-BR"/>
        </w:rPr>
        <w:t xml:space="preserve">do </w:t>
      </w:r>
      <w:r w:rsidR="009D6C8C" w:rsidRPr="0083401A">
        <w:rPr>
          <w:rFonts w:ascii="Times New Roman" w:hAnsi="Times New Roman"/>
          <w:i/>
          <w:noProof/>
          <w:sz w:val="24"/>
          <w:szCs w:val="24"/>
          <w:lang w:val="pt-BR"/>
        </w:rPr>
        <w:t xml:space="preserve">Macrozoneamento Ecológicoeconômico </w:t>
      </w:r>
      <w:r w:rsidRPr="0083401A">
        <w:rPr>
          <w:rFonts w:ascii="Times New Roman" w:hAnsi="Times New Roman"/>
          <w:i/>
          <w:noProof/>
          <w:sz w:val="24"/>
          <w:szCs w:val="24"/>
          <w:lang w:val="pt-BR"/>
        </w:rPr>
        <w:t xml:space="preserve">do </w:t>
      </w:r>
      <w:r w:rsidR="009D6C8C" w:rsidRPr="0083401A">
        <w:rPr>
          <w:rFonts w:ascii="Times New Roman" w:hAnsi="Times New Roman"/>
          <w:i/>
          <w:noProof/>
          <w:sz w:val="24"/>
          <w:szCs w:val="24"/>
          <w:lang w:val="pt-BR"/>
        </w:rPr>
        <w:t xml:space="preserve">Bioma </w:t>
      </w:r>
      <w:r w:rsidRPr="0083401A">
        <w:rPr>
          <w:rFonts w:ascii="Times New Roman" w:hAnsi="Times New Roman"/>
          <w:i/>
          <w:noProof/>
          <w:sz w:val="24"/>
          <w:szCs w:val="24"/>
          <w:lang w:val="pt-BR"/>
        </w:rPr>
        <w:t>Cerrado. Produto 4</w:t>
      </w:r>
      <w:r w:rsidR="00554961" w:rsidRPr="0083401A">
        <w:rPr>
          <w:rFonts w:ascii="Times New Roman" w:hAnsi="Times New Roman"/>
          <w:i/>
          <w:noProof/>
          <w:sz w:val="24"/>
          <w:szCs w:val="24"/>
          <w:lang w:val="pt-BR"/>
        </w:rPr>
        <w:t>—</w:t>
      </w:r>
      <w:r w:rsidR="009D6C8C" w:rsidRPr="0083401A">
        <w:rPr>
          <w:rFonts w:ascii="Times New Roman" w:hAnsi="Times New Roman"/>
          <w:i/>
          <w:noProof/>
          <w:sz w:val="24"/>
          <w:szCs w:val="24"/>
          <w:lang w:val="pt-BR"/>
        </w:rPr>
        <w:t>Relatório Cenários Prospectivos Cons</w:t>
      </w:r>
      <w:r w:rsidRPr="0083401A">
        <w:rPr>
          <w:rFonts w:ascii="Times New Roman" w:hAnsi="Times New Roman"/>
          <w:i/>
          <w:noProof/>
          <w:sz w:val="24"/>
          <w:szCs w:val="24"/>
          <w:lang w:val="pt-BR"/>
        </w:rPr>
        <w:t>olidados</w:t>
      </w:r>
      <w:ins w:id="166" w:author="Myanna Lahsen" w:date="2016-09-05T18:21:00Z">
        <w:r w:rsidR="00EC532C" w:rsidRPr="0083401A">
          <w:rPr>
            <w:rFonts w:ascii="Times New Roman" w:hAnsi="Times New Roman"/>
            <w:noProof/>
            <w:sz w:val="24"/>
            <w:szCs w:val="24"/>
            <w:lang w:val="pt-BR"/>
          </w:rPr>
          <w:t>,</w:t>
        </w:r>
      </w:ins>
      <w:r w:rsidRPr="0083401A">
        <w:rPr>
          <w:rFonts w:ascii="Times New Roman" w:hAnsi="Times New Roman"/>
          <w:i/>
          <w:noProof/>
          <w:sz w:val="24"/>
          <w:szCs w:val="24"/>
          <w:lang w:val="pt-BR"/>
        </w:rPr>
        <w:t xml:space="preserve"> </w:t>
      </w:r>
      <w:del w:id="167" w:author="Myanna Lahsen" w:date="2016-09-05T18:21:00Z">
        <w:r w:rsidR="009D6C8C" w:rsidRPr="0083401A" w:rsidDel="00EC532C">
          <w:rPr>
            <w:rFonts w:ascii="Times New Roman" w:hAnsi="Times New Roman"/>
            <w:noProof/>
            <w:sz w:val="24"/>
            <w:szCs w:val="24"/>
            <w:lang w:val="pt-BR"/>
          </w:rPr>
          <w:delText>(</w:delText>
        </w:r>
        <w:r w:rsidRPr="0083401A" w:rsidDel="00EC532C">
          <w:rPr>
            <w:rFonts w:ascii="Times New Roman" w:hAnsi="Times New Roman"/>
            <w:noProof/>
            <w:sz w:val="24"/>
            <w:szCs w:val="24"/>
            <w:lang w:val="pt-BR"/>
          </w:rPr>
          <w:delText xml:space="preserve">Ministério do </w:delText>
        </w:r>
        <w:r w:rsidRPr="0083401A" w:rsidDel="00EC532C">
          <w:rPr>
            <w:rFonts w:ascii="Times New Roman" w:hAnsi="Times New Roman"/>
            <w:noProof/>
            <w:sz w:val="24"/>
            <w:szCs w:val="24"/>
            <w:lang w:val="pt-BR"/>
          </w:rPr>
          <w:lastRenderedPageBreak/>
          <w:delText xml:space="preserve">Meio Ambiente, </w:delText>
        </w:r>
      </w:del>
      <w:r w:rsidRPr="0083401A">
        <w:rPr>
          <w:rFonts w:ascii="Times New Roman" w:hAnsi="Times New Roman"/>
          <w:noProof/>
          <w:sz w:val="24"/>
          <w:szCs w:val="24"/>
          <w:lang w:val="pt-BR"/>
        </w:rPr>
        <w:t>Fundo Brasileiro para a Biodiversidade</w:t>
      </w:r>
      <w:del w:id="168" w:author="Myanna Lahsen" w:date="2016-09-05T18:21:00Z">
        <w:r w:rsidR="009D6C8C" w:rsidRPr="0083401A" w:rsidDel="00EC532C">
          <w:rPr>
            <w:rFonts w:ascii="Times New Roman" w:hAnsi="Times New Roman"/>
            <w:i/>
            <w:noProof/>
            <w:sz w:val="24"/>
            <w:szCs w:val="24"/>
            <w:lang w:val="pt-BR"/>
          </w:rPr>
          <w:delText>,</w:delText>
        </w:r>
      </w:del>
      <w:r w:rsidRPr="0083401A">
        <w:rPr>
          <w:rFonts w:ascii="Times New Roman" w:hAnsi="Times New Roman"/>
          <w:noProof/>
          <w:sz w:val="24"/>
          <w:szCs w:val="24"/>
          <w:lang w:val="pt-BR"/>
        </w:rPr>
        <w:t xml:space="preserve"> </w:t>
      </w:r>
      <w:ins w:id="169" w:author="Myanna Lahsen" w:date="2016-09-05T18:21:00Z">
        <w:r w:rsidR="00EC532C" w:rsidRPr="0083401A">
          <w:rPr>
            <w:rFonts w:ascii="Times New Roman" w:hAnsi="Times New Roman"/>
            <w:noProof/>
            <w:sz w:val="24"/>
            <w:szCs w:val="24"/>
            <w:lang w:val="pt-BR"/>
          </w:rPr>
          <w:t>(</w:t>
        </w:r>
      </w:ins>
      <w:r w:rsidRPr="0083401A">
        <w:rPr>
          <w:rFonts w:ascii="Times New Roman" w:hAnsi="Times New Roman"/>
          <w:noProof/>
          <w:sz w:val="24"/>
          <w:szCs w:val="24"/>
          <w:lang w:val="pt-BR"/>
        </w:rPr>
        <w:t>2014</w:t>
      </w:r>
      <w:r w:rsidR="009D6C8C" w:rsidRPr="0083401A">
        <w:rPr>
          <w:rFonts w:ascii="Times New Roman" w:hAnsi="Times New Roman"/>
          <w:noProof/>
          <w:sz w:val="24"/>
          <w:szCs w:val="24"/>
          <w:lang w:val="pt-BR"/>
        </w:rPr>
        <w:t>)</w:t>
      </w:r>
      <w:r w:rsidRPr="0083401A">
        <w:rPr>
          <w:rFonts w:ascii="Times New Roman" w:hAnsi="Times New Roman"/>
          <w:noProof/>
          <w:sz w:val="24"/>
          <w:szCs w:val="24"/>
          <w:lang w:val="pt-BR"/>
        </w:rPr>
        <w:t>.</w:t>
      </w:r>
      <w:bookmarkEnd w:id="163"/>
      <w:r w:rsidR="009D6C8C" w:rsidRPr="0083401A">
        <w:rPr>
          <w:rFonts w:ascii="Times New Roman" w:hAnsi="Times New Roman"/>
          <w:noProof/>
          <w:sz w:val="24"/>
          <w:szCs w:val="24"/>
          <w:lang w:val="pt-BR"/>
        </w:rPr>
        <w:t xml:space="preserve"> </w:t>
      </w:r>
      <w:ins w:id="170" w:author="Myanna Lahsen" w:date="2016-09-05T19:16:00Z">
        <w:r w:rsidR="008F7025">
          <w:rPr>
            <w:rFonts w:ascii="Times New Roman" w:hAnsi="Times New Roman"/>
            <w:noProof/>
            <w:sz w:val="24"/>
            <w:szCs w:val="24"/>
          </w:rPr>
          <w:t xml:space="preserve">Brasília, Brazil. </w:t>
        </w:r>
      </w:ins>
      <w:r w:rsidR="009D6C8C">
        <w:rPr>
          <w:rFonts w:ascii="Times New Roman" w:hAnsi="Times New Roman"/>
          <w:noProof/>
          <w:sz w:val="24"/>
          <w:szCs w:val="24"/>
        </w:rPr>
        <w:t>&lt;AQ&gt;for note 29 please add publisher location&lt;/AQ&gt;</w:t>
      </w:r>
    </w:p>
    <w:p w14:paraId="28A3B61F" w14:textId="2B42B644" w:rsidR="00D063DC" w:rsidRPr="0083401A" w:rsidRDefault="00D063DC" w:rsidP="00FE4133">
      <w:pPr>
        <w:spacing w:after="0" w:line="480" w:lineRule="auto"/>
        <w:ind w:left="720" w:hanging="720"/>
        <w:rPr>
          <w:rFonts w:ascii="Times New Roman" w:hAnsi="Times New Roman"/>
          <w:noProof/>
          <w:sz w:val="24"/>
          <w:szCs w:val="24"/>
          <w:lang w:val="pt-BR"/>
        </w:rPr>
      </w:pPr>
      <w:bookmarkStart w:id="171" w:name="_ENREF_30"/>
      <w:r w:rsidRPr="0083401A">
        <w:rPr>
          <w:rFonts w:ascii="Times New Roman" w:hAnsi="Times New Roman"/>
          <w:noProof/>
          <w:sz w:val="24"/>
          <w:szCs w:val="24"/>
          <w:lang w:val="pt-BR"/>
        </w:rPr>
        <w:t>30.</w:t>
      </w:r>
      <w:r w:rsidRPr="0083401A">
        <w:rPr>
          <w:rFonts w:ascii="Times New Roman" w:hAnsi="Times New Roman"/>
          <w:noProof/>
          <w:sz w:val="24"/>
          <w:szCs w:val="24"/>
          <w:lang w:val="pt-BR"/>
        </w:rPr>
        <w:tab/>
      </w:r>
      <w:r w:rsidR="009D6C8C" w:rsidRPr="0083401A">
        <w:rPr>
          <w:rFonts w:ascii="Times New Roman" w:hAnsi="Times New Roman"/>
          <w:noProof/>
          <w:sz w:val="24"/>
          <w:szCs w:val="24"/>
          <w:lang w:val="pt-BR"/>
        </w:rPr>
        <w:t xml:space="preserve">J. </w:t>
      </w:r>
      <w:r w:rsidRPr="0083401A">
        <w:rPr>
          <w:rFonts w:ascii="Times New Roman" w:hAnsi="Times New Roman"/>
          <w:noProof/>
          <w:sz w:val="24"/>
          <w:szCs w:val="24"/>
          <w:lang w:val="pt-BR"/>
        </w:rPr>
        <w:t xml:space="preserve">Michelini, </w:t>
      </w:r>
      <w:r w:rsidRPr="0083401A">
        <w:rPr>
          <w:rFonts w:ascii="Times New Roman" w:hAnsi="Times New Roman"/>
          <w:i/>
          <w:noProof/>
          <w:sz w:val="24"/>
          <w:szCs w:val="24"/>
          <w:lang w:val="pt-BR"/>
        </w:rPr>
        <w:t>A Reorganização da Pecuária Bovina de Corte no Brasil: Significados, Contradições e Desafios em Busca da Sustentabilidade</w:t>
      </w:r>
      <w:r w:rsidRPr="0083401A">
        <w:rPr>
          <w:rFonts w:ascii="Times New Roman" w:hAnsi="Times New Roman"/>
          <w:noProof/>
          <w:sz w:val="24"/>
          <w:szCs w:val="24"/>
          <w:lang w:val="pt-BR"/>
        </w:rPr>
        <w:t>, PhD Program in Earth System Science, Instituto Nacional de Pesquisas Espaciais</w:t>
      </w:r>
      <w:r w:rsidR="009D6C8C" w:rsidRPr="0083401A">
        <w:rPr>
          <w:rFonts w:ascii="Times New Roman" w:hAnsi="Times New Roman"/>
          <w:noProof/>
          <w:sz w:val="24"/>
          <w:szCs w:val="24"/>
          <w:lang w:val="pt-BR"/>
        </w:rPr>
        <w:t xml:space="preserve"> (2016)</w:t>
      </w:r>
      <w:r w:rsidRPr="0083401A">
        <w:rPr>
          <w:rFonts w:ascii="Times New Roman" w:hAnsi="Times New Roman"/>
          <w:noProof/>
          <w:sz w:val="24"/>
          <w:szCs w:val="24"/>
          <w:lang w:val="pt-BR"/>
        </w:rPr>
        <w:t>.</w:t>
      </w:r>
      <w:bookmarkEnd w:id="171"/>
    </w:p>
    <w:p w14:paraId="16C58315" w14:textId="67D474A5" w:rsidR="00D063DC" w:rsidRPr="0083401A" w:rsidRDefault="00D063DC" w:rsidP="00FE4133">
      <w:pPr>
        <w:spacing w:after="0" w:line="480" w:lineRule="auto"/>
        <w:ind w:left="720" w:hanging="720"/>
        <w:rPr>
          <w:rFonts w:ascii="Times New Roman" w:hAnsi="Times New Roman"/>
          <w:noProof/>
          <w:sz w:val="24"/>
          <w:szCs w:val="24"/>
          <w:lang w:val="pt-BR"/>
        </w:rPr>
      </w:pPr>
      <w:bookmarkStart w:id="172" w:name="_ENREF_31"/>
      <w:r w:rsidRPr="0083401A">
        <w:rPr>
          <w:rFonts w:ascii="Times New Roman" w:hAnsi="Times New Roman"/>
          <w:noProof/>
          <w:sz w:val="24"/>
          <w:szCs w:val="24"/>
          <w:lang w:val="pt-BR"/>
        </w:rPr>
        <w:t>31.</w:t>
      </w:r>
      <w:r w:rsidRPr="0083401A">
        <w:rPr>
          <w:rFonts w:ascii="Times New Roman" w:hAnsi="Times New Roman"/>
          <w:noProof/>
          <w:sz w:val="24"/>
          <w:szCs w:val="24"/>
          <w:lang w:val="pt-BR"/>
        </w:rPr>
        <w:tab/>
      </w:r>
      <w:ins w:id="173" w:author="Myanna Lahsen" w:date="2016-09-05T18:22:00Z">
        <w:r w:rsidR="00EC532C" w:rsidRPr="0083401A">
          <w:rPr>
            <w:rFonts w:ascii="Times New Roman" w:hAnsi="Times New Roman"/>
            <w:noProof/>
            <w:sz w:val="24"/>
            <w:szCs w:val="24"/>
            <w:lang w:val="pt-BR"/>
          </w:rPr>
          <w:t>MAPA (</w:t>
        </w:r>
      </w:ins>
      <w:r w:rsidRPr="0083401A">
        <w:rPr>
          <w:rFonts w:ascii="Times New Roman" w:hAnsi="Times New Roman"/>
          <w:noProof/>
          <w:sz w:val="24"/>
          <w:szCs w:val="24"/>
          <w:lang w:val="pt-BR"/>
        </w:rPr>
        <w:t>Brazilian Minist</w:t>
      </w:r>
      <w:ins w:id="174" w:author="Myanna Lahsen" w:date="2016-09-05T18:22:00Z">
        <w:r w:rsidR="00EC532C" w:rsidRPr="0083401A">
          <w:rPr>
            <w:rFonts w:ascii="Times New Roman" w:hAnsi="Times New Roman"/>
            <w:noProof/>
            <w:sz w:val="24"/>
            <w:szCs w:val="24"/>
            <w:lang w:val="pt-BR"/>
          </w:rPr>
          <w:t xml:space="preserve">ério de Agricultura, </w:t>
        </w:r>
      </w:ins>
      <w:del w:id="175" w:author="Myanna Lahsen" w:date="2016-09-05T18:22:00Z">
        <w:r w:rsidRPr="0083401A" w:rsidDel="00EC532C">
          <w:rPr>
            <w:rFonts w:ascii="Times New Roman" w:hAnsi="Times New Roman"/>
            <w:noProof/>
            <w:sz w:val="24"/>
            <w:szCs w:val="24"/>
            <w:lang w:val="pt-BR"/>
          </w:rPr>
          <w:delText>ry</w:delText>
        </w:r>
      </w:del>
      <w:del w:id="176" w:author="Myanna Lahsen" w:date="2016-09-05T18:23:00Z">
        <w:r w:rsidRPr="0083401A" w:rsidDel="00EC532C">
          <w:rPr>
            <w:rFonts w:ascii="Times New Roman" w:hAnsi="Times New Roman"/>
            <w:noProof/>
            <w:sz w:val="24"/>
            <w:szCs w:val="24"/>
            <w:lang w:val="pt-BR"/>
          </w:rPr>
          <w:delText xml:space="preserve"> of Agriculture, L.a.F.S.M.d.A., </w:delText>
        </w:r>
      </w:del>
      <w:r w:rsidRPr="0083401A">
        <w:rPr>
          <w:rFonts w:ascii="Times New Roman" w:hAnsi="Times New Roman"/>
          <w:noProof/>
          <w:sz w:val="24"/>
          <w:szCs w:val="24"/>
          <w:lang w:val="pt-BR"/>
        </w:rPr>
        <w:t>Pecuária e Abastecimento</w:t>
      </w:r>
      <w:del w:id="177" w:author="Myanna Lahsen" w:date="2016-09-05T18:23:00Z">
        <w:r w:rsidRPr="0083401A" w:rsidDel="00EC532C">
          <w:rPr>
            <w:rFonts w:ascii="Times New Roman" w:hAnsi="Times New Roman"/>
            <w:noProof/>
            <w:sz w:val="24"/>
            <w:szCs w:val="24"/>
            <w:lang w:val="pt-BR"/>
          </w:rPr>
          <w:delText>, MAPA</w:delText>
        </w:r>
      </w:del>
      <w:r w:rsidRPr="0083401A">
        <w:rPr>
          <w:rFonts w:ascii="Times New Roman" w:hAnsi="Times New Roman"/>
          <w:noProof/>
          <w:sz w:val="24"/>
          <w:szCs w:val="24"/>
          <w:lang w:val="pt-BR"/>
        </w:rPr>
        <w:t>)</w:t>
      </w:r>
      <w:del w:id="178" w:author="Myanna Lahsen" w:date="2016-09-05T18:23:00Z">
        <w:r w:rsidR="009D6C8C" w:rsidRPr="0083401A" w:rsidDel="00EC532C">
          <w:rPr>
            <w:rFonts w:ascii="Times New Roman" w:hAnsi="Times New Roman"/>
            <w:noProof/>
            <w:sz w:val="24"/>
            <w:szCs w:val="24"/>
            <w:lang w:val="pt-BR"/>
          </w:rPr>
          <w:delText>\</w:delText>
        </w:r>
        <w:r w:rsidRPr="0083401A" w:rsidDel="00EC532C">
          <w:rPr>
            <w:rFonts w:ascii="Times New Roman" w:hAnsi="Times New Roman"/>
            <w:noProof/>
            <w:sz w:val="24"/>
            <w:szCs w:val="24"/>
            <w:lang w:val="pt-BR"/>
          </w:rPr>
          <w:delText>,</w:delText>
        </w:r>
      </w:del>
      <w:r w:rsidRPr="0083401A">
        <w:rPr>
          <w:rFonts w:ascii="Times New Roman" w:hAnsi="Times New Roman"/>
          <w:noProof/>
          <w:sz w:val="24"/>
          <w:szCs w:val="24"/>
          <w:lang w:val="pt-BR"/>
        </w:rPr>
        <w:t xml:space="preserve"> </w:t>
      </w:r>
      <w:ins w:id="179" w:author="Myanna Lahsen" w:date="2016-09-05T18:23:00Z">
        <w:r w:rsidR="00EC532C" w:rsidRPr="0083401A">
          <w:rPr>
            <w:rFonts w:ascii="Times New Roman" w:hAnsi="Times New Roman"/>
            <w:noProof/>
            <w:sz w:val="24"/>
            <w:szCs w:val="24"/>
            <w:lang w:val="pt-BR"/>
          </w:rPr>
          <w:t>"</w:t>
        </w:r>
      </w:ins>
      <w:r w:rsidRPr="0083401A">
        <w:rPr>
          <w:rFonts w:ascii="Times New Roman" w:hAnsi="Times New Roman"/>
          <w:noProof/>
          <w:sz w:val="24"/>
          <w:szCs w:val="24"/>
          <w:lang w:val="pt-BR"/>
          <w:rPrChange w:id="180" w:author="Myanna Lahsen" w:date="2016-09-05T18:23:00Z">
            <w:rPr>
              <w:rFonts w:ascii="Times New Roman" w:hAnsi="Times New Roman"/>
              <w:i/>
              <w:noProof/>
              <w:sz w:val="24"/>
              <w:szCs w:val="24"/>
            </w:rPr>
          </w:rPrChange>
        </w:rPr>
        <w:t>MAPA</w:t>
      </w:r>
      <w:r w:rsidR="009D6C8C" w:rsidRPr="0083401A">
        <w:rPr>
          <w:rFonts w:ascii="Times New Roman" w:hAnsi="Times New Roman"/>
          <w:noProof/>
          <w:sz w:val="24"/>
          <w:szCs w:val="24"/>
          <w:lang w:val="pt-BR"/>
          <w:rPrChange w:id="181" w:author="Myanna Lahsen" w:date="2016-09-05T18:23:00Z">
            <w:rPr>
              <w:rFonts w:ascii="Times New Roman" w:hAnsi="Times New Roman"/>
              <w:i/>
              <w:noProof/>
              <w:sz w:val="24"/>
              <w:szCs w:val="24"/>
            </w:rPr>
          </w:rPrChange>
        </w:rPr>
        <w:t xml:space="preserve"> Contesta Denúncias So</w:t>
      </w:r>
      <w:r w:rsidRPr="0083401A">
        <w:rPr>
          <w:rFonts w:ascii="Times New Roman" w:hAnsi="Times New Roman"/>
          <w:noProof/>
          <w:sz w:val="24"/>
          <w:szCs w:val="24"/>
          <w:lang w:val="pt-BR"/>
          <w:rPrChange w:id="182" w:author="Myanna Lahsen" w:date="2016-09-05T18:23:00Z">
            <w:rPr>
              <w:rFonts w:ascii="Times New Roman" w:hAnsi="Times New Roman"/>
              <w:i/>
              <w:noProof/>
              <w:sz w:val="24"/>
              <w:szCs w:val="24"/>
            </w:rPr>
          </w:rPrChange>
        </w:rPr>
        <w:t xml:space="preserve">bre o </w:t>
      </w:r>
      <w:r w:rsidR="009D6C8C" w:rsidRPr="0083401A">
        <w:rPr>
          <w:rFonts w:ascii="Times New Roman" w:hAnsi="Times New Roman"/>
          <w:noProof/>
          <w:sz w:val="24"/>
          <w:szCs w:val="24"/>
          <w:lang w:val="pt-BR"/>
          <w:rPrChange w:id="183" w:author="Myanna Lahsen" w:date="2016-09-05T18:23:00Z">
            <w:rPr>
              <w:rFonts w:ascii="Times New Roman" w:hAnsi="Times New Roman"/>
              <w:i/>
              <w:noProof/>
              <w:sz w:val="24"/>
              <w:szCs w:val="24"/>
            </w:rPr>
          </w:rPrChange>
        </w:rPr>
        <w:t xml:space="preserve">Desmatamento </w:t>
      </w:r>
      <w:r w:rsidRPr="0083401A">
        <w:rPr>
          <w:rFonts w:ascii="Times New Roman" w:hAnsi="Times New Roman"/>
          <w:noProof/>
          <w:sz w:val="24"/>
          <w:szCs w:val="24"/>
          <w:lang w:val="pt-BR"/>
          <w:rPrChange w:id="184" w:author="Myanna Lahsen" w:date="2016-09-05T18:23:00Z">
            <w:rPr>
              <w:rFonts w:ascii="Times New Roman" w:hAnsi="Times New Roman"/>
              <w:i/>
              <w:noProof/>
              <w:sz w:val="24"/>
              <w:szCs w:val="24"/>
            </w:rPr>
          </w:rPrChange>
        </w:rPr>
        <w:t xml:space="preserve">da </w:t>
      </w:r>
      <w:r w:rsidR="009D6C8C" w:rsidRPr="0083401A">
        <w:rPr>
          <w:rFonts w:ascii="Times New Roman" w:hAnsi="Times New Roman"/>
          <w:noProof/>
          <w:sz w:val="24"/>
          <w:szCs w:val="24"/>
          <w:lang w:val="pt-BR"/>
          <w:rPrChange w:id="185" w:author="Myanna Lahsen" w:date="2016-09-05T18:23:00Z">
            <w:rPr>
              <w:rFonts w:ascii="Times New Roman" w:hAnsi="Times New Roman"/>
              <w:i/>
              <w:noProof/>
              <w:sz w:val="24"/>
              <w:szCs w:val="24"/>
            </w:rPr>
          </w:rPrChange>
        </w:rPr>
        <w:t>Amazônia</w:t>
      </w:r>
      <w:ins w:id="186" w:author="Myanna Lahsen" w:date="2016-09-05T18:23:00Z">
        <w:r w:rsidR="00EC532C" w:rsidRPr="0083401A">
          <w:rPr>
            <w:rFonts w:ascii="Times New Roman" w:hAnsi="Times New Roman"/>
            <w:noProof/>
            <w:sz w:val="24"/>
            <w:szCs w:val="24"/>
            <w:lang w:val="pt-BR"/>
          </w:rPr>
          <w:t>"</w:t>
        </w:r>
      </w:ins>
      <w:r w:rsidR="009D6C8C" w:rsidRPr="0083401A">
        <w:rPr>
          <w:rFonts w:ascii="Times New Roman" w:hAnsi="Times New Roman"/>
          <w:i/>
          <w:noProof/>
          <w:sz w:val="24"/>
          <w:szCs w:val="24"/>
          <w:lang w:val="pt-BR"/>
        </w:rPr>
        <w:t xml:space="preserve"> </w:t>
      </w:r>
      <w:r w:rsidR="009D6C8C" w:rsidRPr="0083401A">
        <w:rPr>
          <w:rFonts w:ascii="Times New Roman" w:hAnsi="Times New Roman"/>
          <w:noProof/>
          <w:sz w:val="24"/>
          <w:szCs w:val="24"/>
          <w:lang w:val="pt-BR"/>
        </w:rPr>
        <w:t>(2004),</w:t>
      </w:r>
      <w:r w:rsidRPr="0083401A">
        <w:rPr>
          <w:rFonts w:ascii="Times New Roman" w:hAnsi="Times New Roman"/>
          <w:noProof/>
          <w:sz w:val="24"/>
          <w:szCs w:val="24"/>
          <w:lang w:val="pt-BR"/>
        </w:rPr>
        <w:t xml:space="preserve"> </w:t>
      </w:r>
      <w:hyperlink r:id="rId12" w:history="1">
        <w:r w:rsidRPr="0083401A">
          <w:rPr>
            <w:rStyle w:val="Hyperlink"/>
            <w:rFonts w:ascii="Times New Roman" w:hAnsi="Times New Roman"/>
            <w:noProof/>
            <w:sz w:val="24"/>
            <w:szCs w:val="24"/>
            <w:lang w:val="pt-BR"/>
          </w:rPr>
          <w:t>http://www.agricultura.gov.br/comunicacao/noticias/2004/05/mapa-contesta-denuncias-sobre-o-desmatamento-da-amazonia</w:t>
        </w:r>
      </w:hyperlink>
      <w:r w:rsidRPr="0083401A">
        <w:rPr>
          <w:rFonts w:ascii="Times New Roman" w:hAnsi="Times New Roman"/>
          <w:noProof/>
          <w:sz w:val="24"/>
          <w:szCs w:val="24"/>
          <w:lang w:val="pt-BR"/>
        </w:rPr>
        <w:t xml:space="preserve"> (accessed 1 August 2016).</w:t>
      </w:r>
      <w:bookmarkEnd w:id="172"/>
    </w:p>
    <w:p w14:paraId="3C12739E" w14:textId="4288CC41" w:rsidR="00D063DC" w:rsidRPr="0083401A" w:rsidRDefault="00D063DC" w:rsidP="00FE4133">
      <w:pPr>
        <w:spacing w:after="0" w:line="480" w:lineRule="auto"/>
        <w:ind w:left="720" w:hanging="720"/>
        <w:rPr>
          <w:rFonts w:ascii="Times New Roman" w:hAnsi="Times New Roman"/>
          <w:noProof/>
          <w:sz w:val="24"/>
          <w:szCs w:val="24"/>
          <w:lang w:val="pt-BR"/>
        </w:rPr>
      </w:pPr>
      <w:bookmarkStart w:id="187" w:name="_ENREF_32"/>
      <w:r w:rsidRPr="0083401A">
        <w:rPr>
          <w:rFonts w:ascii="Times New Roman" w:hAnsi="Times New Roman"/>
          <w:noProof/>
          <w:sz w:val="24"/>
          <w:szCs w:val="24"/>
          <w:lang w:val="pt-BR"/>
        </w:rPr>
        <w:t>32.</w:t>
      </w:r>
      <w:r w:rsidRPr="0083401A">
        <w:rPr>
          <w:rFonts w:ascii="Times New Roman" w:hAnsi="Times New Roman"/>
          <w:noProof/>
          <w:sz w:val="24"/>
          <w:szCs w:val="24"/>
          <w:lang w:val="pt-BR"/>
        </w:rPr>
        <w:tab/>
      </w:r>
      <w:r w:rsidR="005762F8" w:rsidRPr="0083401A">
        <w:rPr>
          <w:rFonts w:ascii="Times New Roman" w:hAnsi="Times New Roman"/>
          <w:noProof/>
          <w:sz w:val="24"/>
          <w:szCs w:val="24"/>
          <w:lang w:val="pt-BR"/>
        </w:rPr>
        <w:t xml:space="preserve">J. </w:t>
      </w:r>
      <w:r w:rsidRPr="0083401A">
        <w:rPr>
          <w:rFonts w:ascii="Times New Roman" w:hAnsi="Times New Roman"/>
          <w:noProof/>
          <w:sz w:val="24"/>
          <w:szCs w:val="24"/>
          <w:lang w:val="pt-BR"/>
        </w:rPr>
        <w:t xml:space="preserve">Vicente, </w:t>
      </w:r>
      <w:ins w:id="188" w:author="Myanna Lahsen" w:date="2016-09-05T18:24:00Z">
        <w:r w:rsidR="00EC532C" w:rsidRPr="0083401A">
          <w:rPr>
            <w:rFonts w:ascii="Times New Roman" w:hAnsi="Times New Roman"/>
            <w:noProof/>
            <w:sz w:val="24"/>
            <w:szCs w:val="24"/>
            <w:lang w:val="pt-BR"/>
          </w:rPr>
          <w:t>"</w:t>
        </w:r>
      </w:ins>
      <w:r w:rsidRPr="0083401A">
        <w:rPr>
          <w:rFonts w:ascii="Times New Roman" w:hAnsi="Times New Roman"/>
          <w:noProof/>
          <w:sz w:val="24"/>
          <w:szCs w:val="24"/>
          <w:lang w:val="pt-BR"/>
          <w:rPrChange w:id="189" w:author="Myanna Lahsen" w:date="2016-09-05T18:24:00Z">
            <w:rPr>
              <w:rFonts w:ascii="Times New Roman" w:hAnsi="Times New Roman"/>
              <w:i/>
              <w:noProof/>
              <w:sz w:val="24"/>
              <w:szCs w:val="24"/>
            </w:rPr>
          </w:rPrChange>
        </w:rPr>
        <w:t xml:space="preserve">Mudança em </w:t>
      </w:r>
      <w:r w:rsidR="009D6C8C" w:rsidRPr="0083401A">
        <w:rPr>
          <w:rFonts w:ascii="Times New Roman" w:hAnsi="Times New Roman"/>
          <w:noProof/>
          <w:sz w:val="24"/>
          <w:szCs w:val="24"/>
          <w:lang w:val="pt-BR"/>
          <w:rPrChange w:id="190" w:author="Myanna Lahsen" w:date="2016-09-05T18:24:00Z">
            <w:rPr>
              <w:rFonts w:ascii="Times New Roman" w:hAnsi="Times New Roman"/>
              <w:i/>
              <w:noProof/>
              <w:sz w:val="24"/>
              <w:szCs w:val="24"/>
            </w:rPr>
          </w:rPrChange>
        </w:rPr>
        <w:t>Regras Atrairá Ava</w:t>
      </w:r>
      <w:r w:rsidRPr="0083401A">
        <w:rPr>
          <w:rFonts w:ascii="Times New Roman" w:hAnsi="Times New Roman"/>
          <w:noProof/>
          <w:sz w:val="24"/>
          <w:szCs w:val="24"/>
          <w:lang w:val="pt-BR"/>
          <w:rPrChange w:id="191" w:author="Myanna Lahsen" w:date="2016-09-05T18:24:00Z">
            <w:rPr>
              <w:rFonts w:ascii="Times New Roman" w:hAnsi="Times New Roman"/>
              <w:i/>
              <w:noProof/>
              <w:sz w:val="24"/>
              <w:szCs w:val="24"/>
            </w:rPr>
          </w:rPrChange>
        </w:rPr>
        <w:t xml:space="preserve">lanche de </w:t>
      </w:r>
      <w:r w:rsidR="009D6C8C" w:rsidRPr="0083401A">
        <w:rPr>
          <w:rFonts w:ascii="Times New Roman" w:hAnsi="Times New Roman"/>
          <w:noProof/>
          <w:sz w:val="24"/>
          <w:szCs w:val="24"/>
          <w:lang w:val="pt-BR"/>
          <w:rPrChange w:id="192" w:author="Myanna Lahsen" w:date="2016-09-05T18:24:00Z">
            <w:rPr>
              <w:rFonts w:ascii="Times New Roman" w:hAnsi="Times New Roman"/>
              <w:i/>
              <w:noProof/>
              <w:sz w:val="24"/>
              <w:szCs w:val="24"/>
            </w:rPr>
          </w:rPrChange>
        </w:rPr>
        <w:t xml:space="preserve">Estrangeiros </w:t>
      </w:r>
      <w:r w:rsidRPr="0083401A">
        <w:rPr>
          <w:rFonts w:ascii="Times New Roman" w:hAnsi="Times New Roman"/>
          <w:noProof/>
          <w:sz w:val="24"/>
          <w:szCs w:val="24"/>
          <w:lang w:val="pt-BR"/>
          <w:rPrChange w:id="193" w:author="Myanna Lahsen" w:date="2016-09-05T18:24:00Z">
            <w:rPr>
              <w:rFonts w:ascii="Times New Roman" w:hAnsi="Times New Roman"/>
              <w:i/>
              <w:noProof/>
              <w:sz w:val="24"/>
              <w:szCs w:val="24"/>
            </w:rPr>
          </w:rPrChange>
        </w:rPr>
        <w:t xml:space="preserve">para </w:t>
      </w:r>
      <w:r w:rsidR="009D6C8C" w:rsidRPr="0083401A">
        <w:rPr>
          <w:rFonts w:ascii="Times New Roman" w:hAnsi="Times New Roman"/>
          <w:noProof/>
          <w:sz w:val="24"/>
          <w:szCs w:val="24"/>
          <w:lang w:val="pt-BR"/>
          <w:rPrChange w:id="194" w:author="Myanna Lahsen" w:date="2016-09-05T18:24:00Z">
            <w:rPr>
              <w:rFonts w:ascii="Times New Roman" w:hAnsi="Times New Roman"/>
              <w:i/>
              <w:noProof/>
              <w:sz w:val="24"/>
              <w:szCs w:val="24"/>
            </w:rPr>
          </w:rPrChange>
        </w:rPr>
        <w:t xml:space="preserve">Comprar Terras </w:t>
      </w:r>
      <w:r w:rsidRPr="0083401A">
        <w:rPr>
          <w:rFonts w:ascii="Times New Roman" w:hAnsi="Times New Roman"/>
          <w:noProof/>
          <w:sz w:val="24"/>
          <w:szCs w:val="24"/>
          <w:lang w:val="pt-BR"/>
          <w:rPrChange w:id="195" w:author="Myanna Lahsen" w:date="2016-09-05T18:24:00Z">
            <w:rPr>
              <w:rFonts w:ascii="Times New Roman" w:hAnsi="Times New Roman"/>
              <w:i/>
              <w:noProof/>
              <w:sz w:val="24"/>
              <w:szCs w:val="24"/>
            </w:rPr>
          </w:rPrChange>
        </w:rPr>
        <w:t>no Brasil</w:t>
      </w:r>
      <w:ins w:id="196" w:author="Myanna Lahsen" w:date="2016-09-05T18:24:00Z">
        <w:r w:rsidR="00EC532C" w:rsidRPr="0083401A">
          <w:rPr>
            <w:rFonts w:ascii="Times New Roman" w:hAnsi="Times New Roman"/>
            <w:noProof/>
            <w:sz w:val="24"/>
            <w:szCs w:val="24"/>
            <w:lang w:val="pt-BR"/>
          </w:rPr>
          <w:t>,"</w:t>
        </w:r>
      </w:ins>
      <w:r w:rsidRPr="0083401A">
        <w:rPr>
          <w:rFonts w:ascii="Times New Roman" w:hAnsi="Times New Roman"/>
          <w:noProof/>
          <w:sz w:val="24"/>
          <w:szCs w:val="24"/>
          <w:lang w:val="pt-BR"/>
        </w:rPr>
        <w:t xml:space="preserve"> </w:t>
      </w:r>
      <w:del w:id="197" w:author="Myanna Lahsen" w:date="2016-09-05T18:24:00Z">
        <w:r w:rsidR="009D6C8C" w:rsidRPr="0083401A" w:rsidDel="00EC532C">
          <w:rPr>
            <w:rFonts w:ascii="Times New Roman" w:hAnsi="Times New Roman"/>
            <w:noProof/>
            <w:sz w:val="24"/>
            <w:szCs w:val="24"/>
            <w:lang w:val="pt-BR"/>
          </w:rPr>
          <w:delText>(</w:delText>
        </w:r>
      </w:del>
      <w:r w:rsidRPr="0083401A">
        <w:rPr>
          <w:rFonts w:ascii="Times New Roman" w:hAnsi="Times New Roman"/>
          <w:noProof/>
          <w:sz w:val="24"/>
          <w:szCs w:val="24"/>
          <w:lang w:val="pt-BR"/>
        </w:rPr>
        <w:t>IEG FNP &amp; Agência Reuters</w:t>
      </w:r>
      <w:r w:rsidR="009D6C8C" w:rsidRPr="0083401A">
        <w:rPr>
          <w:rFonts w:ascii="Times New Roman" w:hAnsi="Times New Roman"/>
          <w:noProof/>
          <w:sz w:val="24"/>
          <w:szCs w:val="24"/>
          <w:lang w:val="pt-BR"/>
        </w:rPr>
        <w:t>, 22 July</w:t>
      </w:r>
      <w:r w:rsidRPr="0083401A">
        <w:rPr>
          <w:rFonts w:ascii="Times New Roman" w:hAnsi="Times New Roman"/>
          <w:noProof/>
          <w:sz w:val="24"/>
          <w:szCs w:val="24"/>
          <w:lang w:val="pt-BR"/>
        </w:rPr>
        <w:t xml:space="preserve"> 2016</w:t>
      </w:r>
      <w:del w:id="198" w:author="Myanna Lahsen" w:date="2016-09-05T18:24:00Z">
        <w:r w:rsidR="009D6C8C" w:rsidRPr="0083401A" w:rsidDel="00EC532C">
          <w:rPr>
            <w:rFonts w:ascii="Times New Roman" w:hAnsi="Times New Roman"/>
            <w:noProof/>
            <w:sz w:val="24"/>
            <w:szCs w:val="24"/>
            <w:lang w:val="pt-BR"/>
          </w:rPr>
          <w:delText>)</w:delText>
        </w:r>
      </w:del>
      <w:r w:rsidR="009D6C8C" w:rsidRPr="0083401A">
        <w:rPr>
          <w:rFonts w:ascii="Times New Roman" w:hAnsi="Times New Roman"/>
          <w:noProof/>
          <w:sz w:val="24"/>
          <w:szCs w:val="24"/>
          <w:lang w:val="pt-BR"/>
        </w:rPr>
        <w:t>,</w:t>
      </w:r>
      <w:r w:rsidRPr="0083401A">
        <w:rPr>
          <w:rFonts w:ascii="Times New Roman" w:hAnsi="Times New Roman"/>
          <w:noProof/>
          <w:sz w:val="24"/>
          <w:szCs w:val="24"/>
          <w:lang w:val="pt-BR"/>
        </w:rPr>
        <w:t xml:space="preserve"> </w:t>
      </w:r>
      <w:hyperlink r:id="rId13" w:history="1">
        <w:r w:rsidRPr="0083401A">
          <w:rPr>
            <w:rStyle w:val="Hyperlink"/>
            <w:rFonts w:ascii="Times New Roman" w:hAnsi="Times New Roman"/>
            <w:noProof/>
            <w:sz w:val="24"/>
            <w:szCs w:val="24"/>
            <w:lang w:val="pt-BR"/>
          </w:rPr>
          <w:t>http://www.informaecon-fnp.com/noticia/12422</w:t>
        </w:r>
      </w:hyperlink>
      <w:r w:rsidR="009D6C8C" w:rsidRPr="0083401A">
        <w:rPr>
          <w:rStyle w:val="Hyperlink"/>
          <w:rFonts w:ascii="Times New Roman" w:hAnsi="Times New Roman"/>
          <w:noProof/>
          <w:sz w:val="24"/>
          <w:szCs w:val="24"/>
          <w:lang w:val="pt-BR"/>
        </w:rPr>
        <w:t xml:space="preserve"> (accessed 5 August 2016)</w:t>
      </w:r>
      <w:r w:rsidRPr="0083401A">
        <w:rPr>
          <w:rFonts w:ascii="Times New Roman" w:hAnsi="Times New Roman"/>
          <w:noProof/>
          <w:sz w:val="24"/>
          <w:szCs w:val="24"/>
          <w:lang w:val="pt-BR"/>
        </w:rPr>
        <w:t>.</w:t>
      </w:r>
      <w:bookmarkEnd w:id="187"/>
    </w:p>
    <w:p w14:paraId="2A34F38B" w14:textId="732352A5" w:rsidR="00D063DC" w:rsidRPr="00E52381" w:rsidRDefault="00D063DC" w:rsidP="00FE4133">
      <w:pPr>
        <w:spacing w:after="0" w:line="480" w:lineRule="auto"/>
        <w:ind w:left="720" w:hanging="720"/>
        <w:rPr>
          <w:rFonts w:ascii="Times New Roman" w:hAnsi="Times New Roman"/>
          <w:noProof/>
          <w:sz w:val="24"/>
          <w:szCs w:val="24"/>
        </w:rPr>
      </w:pPr>
      <w:bookmarkStart w:id="199" w:name="_ENREF_33"/>
      <w:r w:rsidRPr="00E52381">
        <w:rPr>
          <w:rFonts w:ascii="Times New Roman" w:hAnsi="Times New Roman"/>
          <w:noProof/>
          <w:sz w:val="24"/>
          <w:szCs w:val="24"/>
        </w:rPr>
        <w:t>33.</w:t>
      </w:r>
      <w:r w:rsidRPr="00E52381">
        <w:rPr>
          <w:rFonts w:ascii="Times New Roman" w:hAnsi="Times New Roman"/>
          <w:noProof/>
          <w:sz w:val="24"/>
          <w:szCs w:val="24"/>
        </w:rPr>
        <w:tab/>
      </w:r>
      <w:r w:rsidR="009D6C8C">
        <w:rPr>
          <w:rFonts w:ascii="Times New Roman" w:hAnsi="Times New Roman"/>
          <w:noProof/>
          <w:sz w:val="24"/>
          <w:szCs w:val="24"/>
        </w:rPr>
        <w:t xml:space="preserve">J. W. </w:t>
      </w:r>
      <w:r w:rsidRPr="00E52381">
        <w:rPr>
          <w:rFonts w:ascii="Times New Roman" w:hAnsi="Times New Roman"/>
          <w:noProof/>
          <w:sz w:val="24"/>
          <w:szCs w:val="24"/>
        </w:rPr>
        <w:t>Veldman</w:t>
      </w:r>
      <w:del w:id="200" w:author="Myanna Lahsen" w:date="2016-09-05T18:42:00Z">
        <w:r w:rsidRPr="00E52381" w:rsidDel="00294B58">
          <w:rPr>
            <w:rFonts w:ascii="Times New Roman" w:hAnsi="Times New Roman"/>
            <w:noProof/>
            <w:sz w:val="24"/>
            <w:szCs w:val="24"/>
          </w:rPr>
          <w:delText xml:space="preserve"> et al.</w:delText>
        </w:r>
      </w:del>
      <w:ins w:id="201" w:author="Myanna Lahsen" w:date="2016-09-05T18:42:00Z">
        <w:r w:rsidR="00294B58">
          <w:rPr>
            <w:rFonts w:ascii="Times New Roman" w:hAnsi="Times New Roman"/>
            <w:noProof/>
            <w:sz w:val="24"/>
            <w:szCs w:val="24"/>
          </w:rPr>
          <w:t>G.</w:t>
        </w:r>
        <w:r w:rsidR="00294B58" w:rsidRPr="00294B58">
          <w:rPr>
            <w:rFonts w:ascii="Times New Roman" w:hAnsi="Times New Roman"/>
            <w:noProof/>
            <w:sz w:val="24"/>
            <w:szCs w:val="24"/>
          </w:rPr>
          <w:t xml:space="preserve"> E. Overbeck, D</w:t>
        </w:r>
        <w:r w:rsidR="00294B58">
          <w:rPr>
            <w:rFonts w:ascii="Times New Roman" w:hAnsi="Times New Roman"/>
            <w:noProof/>
            <w:sz w:val="24"/>
            <w:szCs w:val="24"/>
          </w:rPr>
          <w:t>.</w:t>
        </w:r>
        <w:r w:rsidR="00294B58" w:rsidRPr="00294B58">
          <w:rPr>
            <w:rFonts w:ascii="Times New Roman" w:hAnsi="Times New Roman"/>
            <w:noProof/>
            <w:sz w:val="24"/>
            <w:szCs w:val="24"/>
          </w:rPr>
          <w:t xml:space="preserve"> Negreiros, G</w:t>
        </w:r>
        <w:r w:rsidR="00294B58">
          <w:rPr>
            <w:rFonts w:ascii="Times New Roman" w:hAnsi="Times New Roman"/>
            <w:noProof/>
            <w:sz w:val="24"/>
            <w:szCs w:val="24"/>
          </w:rPr>
          <w:t>.</w:t>
        </w:r>
        <w:r w:rsidR="00294B58" w:rsidRPr="00294B58">
          <w:rPr>
            <w:rFonts w:ascii="Times New Roman" w:hAnsi="Times New Roman"/>
            <w:noProof/>
            <w:sz w:val="24"/>
            <w:szCs w:val="24"/>
          </w:rPr>
          <w:t xml:space="preserve"> Mahy, S</w:t>
        </w:r>
        <w:r w:rsidR="00294B58">
          <w:rPr>
            <w:rFonts w:ascii="Times New Roman" w:hAnsi="Times New Roman"/>
            <w:noProof/>
            <w:sz w:val="24"/>
            <w:szCs w:val="24"/>
          </w:rPr>
          <w:t>.</w:t>
        </w:r>
        <w:r w:rsidR="00294B58" w:rsidRPr="00294B58">
          <w:rPr>
            <w:rFonts w:ascii="Times New Roman" w:hAnsi="Times New Roman"/>
            <w:noProof/>
            <w:sz w:val="24"/>
            <w:szCs w:val="24"/>
          </w:rPr>
          <w:t xml:space="preserve"> Le Stradic, G. W</w:t>
        </w:r>
      </w:ins>
      <w:ins w:id="202" w:author="Myanna Lahsen" w:date="2016-09-05T18:43:00Z">
        <w:r w:rsidR="00294B58">
          <w:rPr>
            <w:rFonts w:ascii="Times New Roman" w:hAnsi="Times New Roman"/>
            <w:noProof/>
            <w:sz w:val="24"/>
            <w:szCs w:val="24"/>
          </w:rPr>
          <w:t>.</w:t>
        </w:r>
      </w:ins>
      <w:ins w:id="203" w:author="Myanna Lahsen" w:date="2016-09-05T18:42:00Z">
        <w:r w:rsidR="00294B58" w:rsidRPr="00294B58">
          <w:rPr>
            <w:rFonts w:ascii="Times New Roman" w:hAnsi="Times New Roman"/>
            <w:noProof/>
            <w:sz w:val="24"/>
            <w:szCs w:val="24"/>
          </w:rPr>
          <w:t xml:space="preserve"> Fernandes, G</w:t>
        </w:r>
      </w:ins>
      <w:ins w:id="204" w:author="Myanna Lahsen" w:date="2016-09-05T18:43:00Z">
        <w:r w:rsidR="00294B58">
          <w:rPr>
            <w:rFonts w:ascii="Times New Roman" w:hAnsi="Times New Roman"/>
            <w:noProof/>
            <w:sz w:val="24"/>
            <w:szCs w:val="24"/>
          </w:rPr>
          <w:t>.</w:t>
        </w:r>
      </w:ins>
      <w:ins w:id="205" w:author="Myanna Lahsen" w:date="2016-09-05T18:42:00Z">
        <w:r w:rsidR="00294B58" w:rsidRPr="00294B58">
          <w:rPr>
            <w:rFonts w:ascii="Times New Roman" w:hAnsi="Times New Roman"/>
            <w:noProof/>
            <w:sz w:val="24"/>
            <w:szCs w:val="24"/>
          </w:rPr>
          <w:t xml:space="preserve"> Durigan, E</w:t>
        </w:r>
      </w:ins>
      <w:ins w:id="206" w:author="Myanna Lahsen" w:date="2016-09-05T18:43:00Z">
        <w:r w:rsidR="00294B58">
          <w:rPr>
            <w:rFonts w:ascii="Times New Roman" w:hAnsi="Times New Roman"/>
            <w:noProof/>
            <w:sz w:val="24"/>
            <w:szCs w:val="24"/>
          </w:rPr>
          <w:t>.</w:t>
        </w:r>
      </w:ins>
      <w:ins w:id="207" w:author="Myanna Lahsen" w:date="2016-09-05T18:42:00Z">
        <w:r w:rsidR="00294B58" w:rsidRPr="00294B58">
          <w:rPr>
            <w:rFonts w:ascii="Times New Roman" w:hAnsi="Times New Roman"/>
            <w:noProof/>
            <w:sz w:val="24"/>
            <w:szCs w:val="24"/>
          </w:rPr>
          <w:t xml:space="preserve"> Buisson, F</w:t>
        </w:r>
      </w:ins>
      <w:ins w:id="208" w:author="Myanna Lahsen" w:date="2016-09-05T18:43:00Z">
        <w:r w:rsidR="00294B58">
          <w:rPr>
            <w:rFonts w:ascii="Times New Roman" w:hAnsi="Times New Roman"/>
            <w:noProof/>
            <w:sz w:val="24"/>
            <w:szCs w:val="24"/>
          </w:rPr>
          <w:t>.</w:t>
        </w:r>
      </w:ins>
      <w:ins w:id="209" w:author="Myanna Lahsen" w:date="2016-09-05T18:42:00Z">
        <w:r w:rsidR="00294B58">
          <w:rPr>
            <w:rFonts w:ascii="Times New Roman" w:hAnsi="Times New Roman"/>
            <w:noProof/>
            <w:sz w:val="24"/>
            <w:szCs w:val="24"/>
          </w:rPr>
          <w:t xml:space="preserve"> E. Putz</w:t>
        </w:r>
        <w:r w:rsidR="00294B58" w:rsidRPr="00294B58">
          <w:rPr>
            <w:rFonts w:ascii="Times New Roman" w:hAnsi="Times New Roman"/>
            <w:noProof/>
            <w:sz w:val="24"/>
            <w:szCs w:val="24"/>
          </w:rPr>
          <w:t xml:space="preserve"> and W</w:t>
        </w:r>
      </w:ins>
      <w:ins w:id="210" w:author="Myanna Lahsen" w:date="2016-09-05T18:43:00Z">
        <w:r w:rsidR="00294B58">
          <w:rPr>
            <w:rFonts w:ascii="Times New Roman" w:hAnsi="Times New Roman"/>
            <w:noProof/>
            <w:sz w:val="24"/>
            <w:szCs w:val="24"/>
          </w:rPr>
          <w:t>.</w:t>
        </w:r>
      </w:ins>
      <w:ins w:id="211" w:author="Myanna Lahsen" w:date="2016-09-05T18:42:00Z">
        <w:r w:rsidR="00294B58" w:rsidRPr="00294B58">
          <w:rPr>
            <w:rFonts w:ascii="Times New Roman" w:hAnsi="Times New Roman"/>
            <w:noProof/>
            <w:sz w:val="24"/>
            <w:szCs w:val="24"/>
          </w:rPr>
          <w:t xml:space="preserve"> J. Bond</w:t>
        </w:r>
      </w:ins>
      <w:r w:rsidRPr="00E52381">
        <w:rPr>
          <w:rFonts w:ascii="Times New Roman" w:hAnsi="Times New Roman"/>
          <w:noProof/>
          <w:sz w:val="24"/>
          <w:szCs w:val="24"/>
        </w:rPr>
        <w:t>,</w:t>
      </w:r>
      <w:r w:rsidRPr="009D6C8C">
        <w:rPr>
          <w:rFonts w:ascii="Times New Roman" w:hAnsi="Times New Roman"/>
          <w:noProof/>
          <w:sz w:val="24"/>
          <w:szCs w:val="24"/>
        </w:rPr>
        <w:t xml:space="preserve"> </w:t>
      </w:r>
      <w:r w:rsidR="009D6C8C">
        <w:rPr>
          <w:rFonts w:ascii="Times New Roman" w:hAnsi="Times New Roman"/>
          <w:noProof/>
          <w:sz w:val="24"/>
          <w:szCs w:val="24"/>
        </w:rPr>
        <w:t>"</w:t>
      </w:r>
      <w:r w:rsidRPr="00385C4E">
        <w:rPr>
          <w:rFonts w:ascii="Times New Roman" w:hAnsi="Times New Roman"/>
          <w:noProof/>
          <w:sz w:val="24"/>
          <w:szCs w:val="24"/>
        </w:rPr>
        <w:t>Where</w:t>
      </w:r>
      <w:r w:rsidR="009D6C8C" w:rsidRPr="009D6C8C">
        <w:rPr>
          <w:rFonts w:ascii="Times New Roman" w:hAnsi="Times New Roman"/>
          <w:noProof/>
          <w:sz w:val="24"/>
          <w:szCs w:val="24"/>
        </w:rPr>
        <w:t xml:space="preserve"> Tree Planti</w:t>
      </w:r>
      <w:r w:rsidRPr="00385C4E">
        <w:rPr>
          <w:rFonts w:ascii="Times New Roman" w:hAnsi="Times New Roman"/>
          <w:noProof/>
          <w:sz w:val="24"/>
          <w:szCs w:val="24"/>
        </w:rPr>
        <w:t xml:space="preserve">ng and </w:t>
      </w:r>
      <w:r w:rsidR="009D6C8C" w:rsidRPr="009D6C8C">
        <w:rPr>
          <w:rFonts w:ascii="Times New Roman" w:hAnsi="Times New Roman"/>
          <w:noProof/>
          <w:sz w:val="24"/>
          <w:szCs w:val="24"/>
        </w:rPr>
        <w:t>Forest Expa</w:t>
      </w:r>
      <w:r w:rsidRPr="00385C4E">
        <w:rPr>
          <w:rFonts w:ascii="Times New Roman" w:hAnsi="Times New Roman"/>
          <w:noProof/>
          <w:sz w:val="24"/>
          <w:szCs w:val="24"/>
        </w:rPr>
        <w:t xml:space="preserve">nsion </w:t>
      </w:r>
      <w:r w:rsidR="009D6C8C" w:rsidRPr="009D6C8C">
        <w:rPr>
          <w:rFonts w:ascii="Times New Roman" w:hAnsi="Times New Roman"/>
          <w:noProof/>
          <w:sz w:val="24"/>
          <w:szCs w:val="24"/>
        </w:rPr>
        <w:t>Are Ba</w:t>
      </w:r>
      <w:r w:rsidRPr="00385C4E">
        <w:rPr>
          <w:rFonts w:ascii="Times New Roman" w:hAnsi="Times New Roman"/>
          <w:noProof/>
          <w:sz w:val="24"/>
          <w:szCs w:val="24"/>
        </w:rPr>
        <w:t xml:space="preserve">d for </w:t>
      </w:r>
      <w:r w:rsidR="009D6C8C" w:rsidRPr="009D6C8C">
        <w:rPr>
          <w:rFonts w:ascii="Times New Roman" w:hAnsi="Times New Roman"/>
          <w:noProof/>
          <w:sz w:val="24"/>
          <w:szCs w:val="24"/>
        </w:rPr>
        <w:t xml:space="preserve">Biodiversity </w:t>
      </w:r>
      <w:r w:rsidRPr="00385C4E">
        <w:rPr>
          <w:rFonts w:ascii="Times New Roman" w:hAnsi="Times New Roman"/>
          <w:noProof/>
          <w:sz w:val="24"/>
          <w:szCs w:val="24"/>
        </w:rPr>
        <w:t>and</w:t>
      </w:r>
      <w:r w:rsidR="009D6C8C" w:rsidRPr="009D6C8C">
        <w:rPr>
          <w:rFonts w:ascii="Times New Roman" w:hAnsi="Times New Roman"/>
          <w:noProof/>
          <w:sz w:val="24"/>
          <w:szCs w:val="24"/>
        </w:rPr>
        <w:t xml:space="preserve"> Ecosystem Services</w:t>
      </w:r>
      <w:r w:rsidR="009D6C8C">
        <w:rPr>
          <w:rFonts w:ascii="Times New Roman" w:hAnsi="Times New Roman"/>
          <w:noProof/>
          <w:sz w:val="24"/>
          <w:szCs w:val="24"/>
        </w:rPr>
        <w:t>,"</w:t>
      </w:r>
      <w:r w:rsidRPr="00385C4E">
        <w:rPr>
          <w:rFonts w:ascii="Times New Roman" w:hAnsi="Times New Roman"/>
          <w:i/>
          <w:noProof/>
          <w:sz w:val="24"/>
          <w:szCs w:val="24"/>
        </w:rPr>
        <w:t xml:space="preserve"> BioScience</w:t>
      </w:r>
      <w:r w:rsidRPr="00E52381">
        <w:rPr>
          <w:rFonts w:ascii="Times New Roman" w:hAnsi="Times New Roman"/>
          <w:noProof/>
          <w:sz w:val="24"/>
          <w:szCs w:val="24"/>
        </w:rPr>
        <w:t xml:space="preserve"> </w:t>
      </w:r>
      <w:r w:rsidR="009D6C8C">
        <w:rPr>
          <w:rFonts w:ascii="Times New Roman" w:hAnsi="Times New Roman"/>
          <w:noProof/>
          <w:sz w:val="24"/>
          <w:szCs w:val="24"/>
        </w:rPr>
        <w:t>(2015);</w:t>
      </w:r>
      <w:r w:rsidRPr="00E52381">
        <w:rPr>
          <w:rFonts w:ascii="Times New Roman" w:hAnsi="Times New Roman"/>
          <w:noProof/>
          <w:sz w:val="24"/>
          <w:szCs w:val="24"/>
        </w:rPr>
        <w:t xml:space="preserve"> biv118</w:t>
      </w:r>
      <w:ins w:id="212" w:author="Myanna Lahsen" w:date="2016-09-05T19:20:00Z">
        <w:r w:rsidR="008F7025">
          <w:rPr>
            <w:rFonts w:ascii="Times New Roman" w:hAnsi="Times New Roman"/>
            <w:noProof/>
            <w:sz w:val="24"/>
            <w:szCs w:val="24"/>
          </w:rPr>
          <w:t>v1</w:t>
        </w:r>
      </w:ins>
      <w:r w:rsidRPr="00E52381">
        <w:rPr>
          <w:rFonts w:ascii="Times New Roman" w:hAnsi="Times New Roman"/>
          <w:noProof/>
          <w:sz w:val="24"/>
          <w:szCs w:val="24"/>
        </w:rPr>
        <w:t>.</w:t>
      </w:r>
      <w:bookmarkEnd w:id="199"/>
      <w:r w:rsidR="009D6C8C">
        <w:rPr>
          <w:rFonts w:ascii="Times New Roman" w:hAnsi="Times New Roman"/>
          <w:noProof/>
          <w:sz w:val="24"/>
          <w:szCs w:val="24"/>
        </w:rPr>
        <w:t xml:space="preserve"> </w:t>
      </w:r>
      <w:ins w:id="213" w:author="Myanna Lahsen" w:date="2016-09-05T19:20:00Z">
        <w:r w:rsidR="008F7025" w:rsidRPr="008F7025">
          <w:rPr>
            <w:rFonts w:ascii="Times New Roman" w:hAnsi="Times New Roman"/>
            <w:noProof/>
            <w:sz w:val="24"/>
            <w:szCs w:val="24"/>
          </w:rPr>
          <w:t>http://bioscience.oxfordjournals.org/content/early/2015/09/03/biosci.biv118.short</w:t>
        </w:r>
        <w:r w:rsidR="008F7025">
          <w:rPr>
            <w:rFonts w:ascii="Times New Roman" w:hAnsi="Times New Roman"/>
            <w:noProof/>
            <w:sz w:val="24"/>
            <w:szCs w:val="24"/>
          </w:rPr>
          <w:t xml:space="preserve">. </w:t>
        </w:r>
      </w:ins>
      <w:r w:rsidR="009D6C8C">
        <w:rPr>
          <w:rFonts w:ascii="Times New Roman" w:hAnsi="Times New Roman"/>
          <w:noProof/>
          <w:sz w:val="24"/>
          <w:szCs w:val="24"/>
        </w:rPr>
        <w:t xml:space="preserve">&lt;AQ&gt;for note 33 please add </w:t>
      </w:r>
      <w:r w:rsidR="005762F8">
        <w:rPr>
          <w:rFonts w:ascii="Times New Roman" w:hAnsi="Times New Roman"/>
          <w:noProof/>
          <w:sz w:val="24"/>
          <w:szCs w:val="24"/>
        </w:rPr>
        <w:t xml:space="preserve">author names and </w:t>
      </w:r>
      <w:r w:rsidR="009D6C8C">
        <w:rPr>
          <w:rFonts w:ascii="Times New Roman" w:hAnsi="Times New Roman"/>
          <w:noProof/>
          <w:sz w:val="24"/>
          <w:szCs w:val="24"/>
        </w:rPr>
        <w:t>volume number&lt;/AQ&gt;</w:t>
      </w:r>
      <w:ins w:id="214" w:author="Myanna Lahsen" w:date="2016-09-05T19:21:00Z">
        <w:r w:rsidR="008F7025">
          <w:rPr>
            <w:rFonts w:ascii="Times New Roman" w:hAnsi="Times New Roman"/>
            <w:noProof/>
            <w:sz w:val="24"/>
            <w:szCs w:val="24"/>
          </w:rPr>
          <w:t>From what I understand, there is no other information for this article than what I have here. Please check via the link I have offered here.</w:t>
        </w:r>
      </w:ins>
    </w:p>
    <w:p w14:paraId="6D013721" w14:textId="028E8C91" w:rsidR="00D063DC" w:rsidRPr="00E52381" w:rsidRDefault="00D063DC" w:rsidP="00FE4133">
      <w:pPr>
        <w:spacing w:after="0" w:line="480" w:lineRule="auto"/>
        <w:ind w:left="720" w:hanging="720"/>
        <w:rPr>
          <w:rFonts w:ascii="Times New Roman" w:hAnsi="Times New Roman"/>
          <w:noProof/>
          <w:sz w:val="24"/>
          <w:szCs w:val="24"/>
        </w:rPr>
      </w:pPr>
      <w:bookmarkStart w:id="215" w:name="_ENREF_34"/>
      <w:r w:rsidRPr="00E52381">
        <w:rPr>
          <w:rFonts w:ascii="Times New Roman" w:hAnsi="Times New Roman"/>
          <w:noProof/>
          <w:sz w:val="24"/>
          <w:szCs w:val="24"/>
        </w:rPr>
        <w:t>34.</w:t>
      </w:r>
      <w:r w:rsidRPr="00E52381">
        <w:rPr>
          <w:rFonts w:ascii="Times New Roman" w:hAnsi="Times New Roman"/>
          <w:noProof/>
          <w:sz w:val="24"/>
          <w:szCs w:val="24"/>
        </w:rPr>
        <w:tab/>
      </w:r>
      <w:r w:rsidR="009D6C8C">
        <w:rPr>
          <w:rFonts w:ascii="Times New Roman" w:hAnsi="Times New Roman"/>
          <w:noProof/>
          <w:sz w:val="24"/>
          <w:szCs w:val="24"/>
        </w:rPr>
        <w:t xml:space="preserve">P. </w:t>
      </w:r>
      <w:r w:rsidRPr="00E52381">
        <w:rPr>
          <w:rFonts w:ascii="Times New Roman" w:hAnsi="Times New Roman"/>
          <w:noProof/>
          <w:sz w:val="24"/>
          <w:szCs w:val="24"/>
        </w:rPr>
        <w:t xml:space="preserve">Prado, </w:t>
      </w:r>
      <w:r w:rsidRPr="00E52381">
        <w:rPr>
          <w:rFonts w:ascii="Times New Roman" w:hAnsi="Times New Roman"/>
          <w:i/>
          <w:noProof/>
          <w:sz w:val="24"/>
          <w:szCs w:val="24"/>
        </w:rPr>
        <w:t xml:space="preserve">Fateful Harvest: Why Brazil </w:t>
      </w:r>
      <w:r w:rsidR="009D6C8C" w:rsidRPr="00E52381">
        <w:rPr>
          <w:rFonts w:ascii="Times New Roman" w:hAnsi="Times New Roman"/>
          <w:i/>
          <w:noProof/>
          <w:sz w:val="24"/>
          <w:szCs w:val="24"/>
        </w:rPr>
        <w:t xml:space="preserve">Has </w:t>
      </w:r>
      <w:r w:rsidRPr="00E52381">
        <w:rPr>
          <w:rFonts w:ascii="Times New Roman" w:hAnsi="Times New Roman"/>
          <w:i/>
          <w:noProof/>
          <w:sz w:val="24"/>
          <w:szCs w:val="24"/>
        </w:rPr>
        <w:t>a</w:t>
      </w:r>
      <w:r w:rsidR="009D6C8C" w:rsidRPr="00E52381">
        <w:rPr>
          <w:rFonts w:ascii="Times New Roman" w:hAnsi="Times New Roman"/>
          <w:i/>
          <w:noProof/>
          <w:sz w:val="24"/>
          <w:szCs w:val="24"/>
        </w:rPr>
        <w:t xml:space="preserve"> Big Ap</w:t>
      </w:r>
      <w:r w:rsidRPr="00E52381">
        <w:rPr>
          <w:rFonts w:ascii="Times New Roman" w:hAnsi="Times New Roman"/>
          <w:i/>
          <w:noProof/>
          <w:sz w:val="24"/>
          <w:szCs w:val="24"/>
        </w:rPr>
        <w:t xml:space="preserve">petite for </w:t>
      </w:r>
      <w:r w:rsidR="009D6C8C" w:rsidRPr="00E52381">
        <w:rPr>
          <w:rFonts w:ascii="Times New Roman" w:hAnsi="Times New Roman"/>
          <w:i/>
          <w:noProof/>
          <w:sz w:val="24"/>
          <w:szCs w:val="24"/>
        </w:rPr>
        <w:t>Risky Pes</w:t>
      </w:r>
      <w:r w:rsidRPr="00E52381">
        <w:rPr>
          <w:rFonts w:ascii="Times New Roman" w:hAnsi="Times New Roman"/>
          <w:i/>
          <w:noProof/>
          <w:sz w:val="24"/>
          <w:szCs w:val="24"/>
        </w:rPr>
        <w:t>ticides</w:t>
      </w:r>
      <w:r w:rsidR="009D6C8C">
        <w:rPr>
          <w:rFonts w:ascii="Times New Roman" w:hAnsi="Times New Roman"/>
          <w:i/>
          <w:noProof/>
          <w:sz w:val="24"/>
          <w:szCs w:val="24"/>
        </w:rPr>
        <w:t>,</w:t>
      </w:r>
      <w:r w:rsidRPr="00E52381">
        <w:rPr>
          <w:rFonts w:ascii="Times New Roman" w:hAnsi="Times New Roman"/>
          <w:noProof/>
          <w:sz w:val="24"/>
          <w:szCs w:val="24"/>
        </w:rPr>
        <w:t xml:space="preserve"> Reuters, Special Report</w:t>
      </w:r>
      <w:r w:rsidR="009D6C8C">
        <w:rPr>
          <w:rFonts w:ascii="Times New Roman" w:hAnsi="Times New Roman"/>
          <w:noProof/>
          <w:sz w:val="24"/>
          <w:szCs w:val="24"/>
        </w:rPr>
        <w:t>,</w:t>
      </w:r>
      <w:r w:rsidRPr="00E52381">
        <w:rPr>
          <w:rFonts w:ascii="Times New Roman" w:hAnsi="Times New Roman"/>
          <w:noProof/>
          <w:sz w:val="24"/>
          <w:szCs w:val="24"/>
        </w:rPr>
        <w:t xml:space="preserve"> </w:t>
      </w:r>
      <w:ins w:id="216" w:author="Myanna Lahsen" w:date="2016-09-05T19:06:00Z">
        <w:r w:rsidR="0035603F">
          <w:rPr>
            <w:rFonts w:ascii="Times New Roman" w:hAnsi="Times New Roman"/>
            <w:noProof/>
            <w:sz w:val="24"/>
            <w:szCs w:val="24"/>
          </w:rPr>
          <w:t xml:space="preserve">2 April </w:t>
        </w:r>
        <w:r w:rsidR="0035603F" w:rsidRPr="00E52381">
          <w:rPr>
            <w:rFonts w:ascii="Times New Roman" w:hAnsi="Times New Roman"/>
            <w:noProof/>
            <w:sz w:val="24"/>
            <w:szCs w:val="24"/>
          </w:rPr>
          <w:t>2015</w:t>
        </w:r>
        <w:r w:rsidR="0035603F">
          <w:rPr>
            <w:rFonts w:ascii="Times New Roman" w:hAnsi="Times New Roman"/>
            <w:noProof/>
            <w:sz w:val="24"/>
            <w:szCs w:val="24"/>
          </w:rPr>
          <w:t xml:space="preserve">, </w:t>
        </w:r>
      </w:ins>
      <w:hyperlink r:id="rId14" w:history="1">
        <w:r w:rsidRPr="00E52381">
          <w:rPr>
            <w:rStyle w:val="Hyperlink"/>
            <w:rFonts w:ascii="Times New Roman" w:hAnsi="Times New Roman"/>
            <w:noProof/>
            <w:sz w:val="24"/>
            <w:szCs w:val="24"/>
          </w:rPr>
          <w:t>http://www.reuters.com/investigates/specialreport/brazilpesticides/</w:t>
        </w:r>
      </w:hyperlink>
      <w:r w:rsidRPr="00E52381">
        <w:rPr>
          <w:rFonts w:ascii="Times New Roman" w:hAnsi="Times New Roman"/>
          <w:noProof/>
          <w:sz w:val="24"/>
          <w:szCs w:val="24"/>
        </w:rPr>
        <w:t xml:space="preserve"> </w:t>
      </w:r>
      <w:r w:rsidR="009D6C8C">
        <w:rPr>
          <w:rFonts w:ascii="Times New Roman" w:hAnsi="Times New Roman"/>
          <w:noProof/>
          <w:sz w:val="24"/>
          <w:szCs w:val="24"/>
        </w:rPr>
        <w:t>(</w:t>
      </w:r>
      <w:r w:rsidRPr="00E52381">
        <w:rPr>
          <w:rFonts w:ascii="Times New Roman" w:hAnsi="Times New Roman"/>
          <w:noProof/>
          <w:sz w:val="24"/>
          <w:szCs w:val="24"/>
        </w:rPr>
        <w:t>acessed 27 July 2016)</w:t>
      </w:r>
      <w:del w:id="217" w:author="Myanna Lahsen" w:date="2016-09-05T19:06:00Z">
        <w:r w:rsidRPr="00E52381" w:rsidDel="0035603F">
          <w:rPr>
            <w:rFonts w:ascii="Times New Roman" w:hAnsi="Times New Roman"/>
            <w:noProof/>
            <w:sz w:val="24"/>
            <w:szCs w:val="24"/>
          </w:rPr>
          <w:delText>, 2015</w:delText>
        </w:r>
      </w:del>
      <w:r w:rsidRPr="00E52381">
        <w:rPr>
          <w:rFonts w:ascii="Times New Roman" w:hAnsi="Times New Roman"/>
          <w:noProof/>
          <w:sz w:val="24"/>
          <w:szCs w:val="24"/>
        </w:rPr>
        <w:t>.</w:t>
      </w:r>
      <w:bookmarkEnd w:id="215"/>
    </w:p>
    <w:p w14:paraId="3E21FCCF" w14:textId="3E0486D3" w:rsidR="00D063DC" w:rsidRPr="00E44B21" w:rsidRDefault="00D063DC" w:rsidP="00FE4133">
      <w:pPr>
        <w:spacing w:after="0" w:line="480" w:lineRule="auto"/>
        <w:ind w:left="720" w:hanging="720"/>
        <w:rPr>
          <w:rFonts w:ascii="Times New Roman" w:hAnsi="Times New Roman"/>
          <w:noProof/>
          <w:sz w:val="24"/>
          <w:szCs w:val="24"/>
        </w:rPr>
      </w:pPr>
      <w:bookmarkStart w:id="218" w:name="_ENREF_35"/>
      <w:r w:rsidRPr="00E52381">
        <w:rPr>
          <w:rFonts w:ascii="Times New Roman" w:hAnsi="Times New Roman"/>
          <w:noProof/>
          <w:sz w:val="24"/>
          <w:szCs w:val="24"/>
        </w:rPr>
        <w:t>35.</w:t>
      </w:r>
      <w:r w:rsidRPr="00E52381">
        <w:rPr>
          <w:rFonts w:ascii="Times New Roman" w:hAnsi="Times New Roman"/>
          <w:noProof/>
          <w:sz w:val="24"/>
          <w:szCs w:val="24"/>
        </w:rPr>
        <w:tab/>
      </w:r>
      <w:r w:rsidR="00E44B21">
        <w:rPr>
          <w:rFonts w:ascii="Times New Roman" w:hAnsi="Times New Roman"/>
          <w:noProof/>
          <w:sz w:val="24"/>
          <w:szCs w:val="24"/>
        </w:rPr>
        <w:t xml:space="preserve">M. C. P. </w:t>
      </w:r>
      <w:r w:rsidRPr="00E52381">
        <w:rPr>
          <w:rFonts w:ascii="Times New Roman" w:hAnsi="Times New Roman"/>
          <w:noProof/>
          <w:sz w:val="24"/>
          <w:szCs w:val="24"/>
        </w:rPr>
        <w:t>Recena, D.</w:t>
      </w:r>
      <w:r w:rsidR="00E44B21">
        <w:rPr>
          <w:rFonts w:ascii="Times New Roman" w:hAnsi="Times New Roman"/>
          <w:noProof/>
          <w:sz w:val="24"/>
          <w:szCs w:val="24"/>
        </w:rPr>
        <w:t xml:space="preserve"> </w:t>
      </w:r>
      <w:r w:rsidRPr="00E52381">
        <w:rPr>
          <w:rFonts w:ascii="Times New Roman" w:hAnsi="Times New Roman"/>
          <w:noProof/>
          <w:sz w:val="24"/>
          <w:szCs w:val="24"/>
        </w:rPr>
        <w:t>X. Pires, and E.</w:t>
      </w:r>
      <w:r w:rsidR="00E44B21">
        <w:rPr>
          <w:rFonts w:ascii="Times New Roman" w:hAnsi="Times New Roman"/>
          <w:noProof/>
          <w:sz w:val="24"/>
          <w:szCs w:val="24"/>
        </w:rPr>
        <w:t xml:space="preserve"> </w:t>
      </w:r>
      <w:r w:rsidRPr="00E52381">
        <w:rPr>
          <w:rFonts w:ascii="Times New Roman" w:hAnsi="Times New Roman"/>
          <w:noProof/>
          <w:sz w:val="24"/>
          <w:szCs w:val="24"/>
        </w:rPr>
        <w:t xml:space="preserve">D. Caldas, </w:t>
      </w:r>
      <w:r w:rsidR="00E44B21">
        <w:rPr>
          <w:rFonts w:ascii="Times New Roman" w:hAnsi="Times New Roman"/>
          <w:noProof/>
          <w:sz w:val="24"/>
          <w:szCs w:val="24"/>
        </w:rPr>
        <w:t>"</w:t>
      </w:r>
      <w:r w:rsidRPr="00385C4E">
        <w:rPr>
          <w:rFonts w:ascii="Times New Roman" w:hAnsi="Times New Roman"/>
          <w:noProof/>
          <w:sz w:val="24"/>
          <w:szCs w:val="24"/>
        </w:rPr>
        <w:t xml:space="preserve">Acute </w:t>
      </w:r>
      <w:r w:rsidR="00E44B21" w:rsidRPr="00E44B21">
        <w:rPr>
          <w:rFonts w:ascii="Times New Roman" w:hAnsi="Times New Roman"/>
          <w:noProof/>
          <w:sz w:val="24"/>
          <w:szCs w:val="24"/>
        </w:rPr>
        <w:t>Poisoning With Pes</w:t>
      </w:r>
      <w:r w:rsidRPr="00385C4E">
        <w:rPr>
          <w:rFonts w:ascii="Times New Roman" w:hAnsi="Times New Roman"/>
          <w:noProof/>
          <w:sz w:val="24"/>
          <w:szCs w:val="24"/>
        </w:rPr>
        <w:t xml:space="preserve">ticides in the </w:t>
      </w:r>
      <w:r w:rsidR="00E44B21" w:rsidRPr="00E44B21">
        <w:rPr>
          <w:rFonts w:ascii="Times New Roman" w:hAnsi="Times New Roman"/>
          <w:noProof/>
          <w:sz w:val="24"/>
          <w:szCs w:val="24"/>
        </w:rPr>
        <w:t xml:space="preserve">State </w:t>
      </w:r>
      <w:r w:rsidRPr="00385C4E">
        <w:rPr>
          <w:rFonts w:ascii="Times New Roman" w:hAnsi="Times New Roman"/>
          <w:noProof/>
          <w:sz w:val="24"/>
          <w:szCs w:val="24"/>
        </w:rPr>
        <w:t>of Mato Grosso do Sul, Brazil</w:t>
      </w:r>
      <w:r w:rsidR="00E44B21">
        <w:rPr>
          <w:rFonts w:ascii="Times New Roman" w:hAnsi="Times New Roman"/>
          <w:noProof/>
          <w:sz w:val="24"/>
          <w:szCs w:val="24"/>
        </w:rPr>
        <w:t>,"</w:t>
      </w:r>
      <w:r w:rsidR="00E44B21" w:rsidRPr="00E44B21">
        <w:rPr>
          <w:rFonts w:ascii="Times New Roman" w:hAnsi="Times New Roman"/>
          <w:noProof/>
          <w:sz w:val="24"/>
          <w:szCs w:val="24"/>
        </w:rPr>
        <w:t xml:space="preserve"> </w:t>
      </w:r>
      <w:r w:rsidRPr="00385C4E">
        <w:rPr>
          <w:rFonts w:ascii="Times New Roman" w:hAnsi="Times New Roman"/>
          <w:i/>
          <w:noProof/>
          <w:sz w:val="24"/>
          <w:szCs w:val="24"/>
        </w:rPr>
        <w:t xml:space="preserve">Science of the </w:t>
      </w:r>
      <w:r w:rsidR="00E44B21" w:rsidRPr="00385C4E">
        <w:rPr>
          <w:rFonts w:ascii="Times New Roman" w:hAnsi="Times New Roman"/>
          <w:i/>
          <w:noProof/>
          <w:sz w:val="24"/>
          <w:szCs w:val="24"/>
        </w:rPr>
        <w:t>Total Environ</w:t>
      </w:r>
      <w:r w:rsidRPr="00385C4E">
        <w:rPr>
          <w:rFonts w:ascii="Times New Roman" w:hAnsi="Times New Roman"/>
          <w:i/>
          <w:noProof/>
          <w:sz w:val="24"/>
          <w:szCs w:val="24"/>
        </w:rPr>
        <w:t>ment</w:t>
      </w:r>
      <w:r w:rsidRPr="00E52381">
        <w:rPr>
          <w:rFonts w:ascii="Times New Roman" w:hAnsi="Times New Roman"/>
          <w:noProof/>
          <w:sz w:val="24"/>
          <w:szCs w:val="24"/>
        </w:rPr>
        <w:t xml:space="preserve"> </w:t>
      </w:r>
      <w:r w:rsidRPr="00385C4E">
        <w:rPr>
          <w:rFonts w:ascii="Times New Roman" w:hAnsi="Times New Roman"/>
          <w:noProof/>
          <w:sz w:val="24"/>
          <w:szCs w:val="24"/>
        </w:rPr>
        <w:t>357</w:t>
      </w:r>
      <w:r w:rsidR="00E44B21">
        <w:rPr>
          <w:rFonts w:ascii="Times New Roman" w:hAnsi="Times New Roman"/>
          <w:noProof/>
          <w:sz w:val="24"/>
          <w:szCs w:val="24"/>
        </w:rPr>
        <w:t xml:space="preserve">, no. </w:t>
      </w:r>
      <w:r w:rsidRPr="00E44B21">
        <w:rPr>
          <w:rFonts w:ascii="Times New Roman" w:hAnsi="Times New Roman"/>
          <w:noProof/>
          <w:sz w:val="24"/>
          <w:szCs w:val="24"/>
        </w:rPr>
        <w:t>1</w:t>
      </w:r>
      <w:r w:rsidR="00E44B21">
        <w:rPr>
          <w:rFonts w:ascii="Times New Roman" w:hAnsi="Times New Roman"/>
          <w:noProof/>
          <w:sz w:val="24"/>
          <w:szCs w:val="24"/>
        </w:rPr>
        <w:t xml:space="preserve"> (2006</w:t>
      </w:r>
      <w:r w:rsidRPr="00E44B21">
        <w:rPr>
          <w:rFonts w:ascii="Times New Roman" w:hAnsi="Times New Roman"/>
          <w:noProof/>
          <w:sz w:val="24"/>
          <w:szCs w:val="24"/>
        </w:rPr>
        <w:t>): 88</w:t>
      </w:r>
      <w:r w:rsidR="00E44B21">
        <w:rPr>
          <w:rFonts w:ascii="Times New Roman" w:hAnsi="Times New Roman"/>
          <w:noProof/>
          <w:sz w:val="24"/>
          <w:szCs w:val="24"/>
        </w:rPr>
        <w:t>–</w:t>
      </w:r>
      <w:r w:rsidRPr="00E44B21">
        <w:rPr>
          <w:rFonts w:ascii="Times New Roman" w:hAnsi="Times New Roman"/>
          <w:noProof/>
          <w:sz w:val="24"/>
          <w:szCs w:val="24"/>
        </w:rPr>
        <w:t>95.</w:t>
      </w:r>
      <w:bookmarkEnd w:id="218"/>
    </w:p>
    <w:p w14:paraId="5E43CDCA" w14:textId="62BA801B" w:rsidR="00D063DC" w:rsidRPr="00E44B21" w:rsidDel="00294B58" w:rsidRDefault="00D063DC" w:rsidP="00294B58">
      <w:pPr>
        <w:spacing w:after="0" w:line="480" w:lineRule="auto"/>
        <w:ind w:left="720" w:hanging="720"/>
        <w:rPr>
          <w:del w:id="219" w:author="Myanna Lahsen" w:date="2016-09-05T18:49:00Z"/>
          <w:rFonts w:ascii="Times New Roman" w:hAnsi="Times New Roman"/>
          <w:noProof/>
          <w:sz w:val="24"/>
          <w:szCs w:val="24"/>
        </w:rPr>
      </w:pPr>
      <w:bookmarkStart w:id="220" w:name="_ENREF_36"/>
      <w:r w:rsidRPr="00E44B21">
        <w:rPr>
          <w:rFonts w:ascii="Times New Roman" w:hAnsi="Times New Roman"/>
          <w:noProof/>
          <w:sz w:val="24"/>
          <w:szCs w:val="24"/>
        </w:rPr>
        <w:t>36.</w:t>
      </w:r>
      <w:r w:rsidRPr="00E44B21">
        <w:rPr>
          <w:rFonts w:ascii="Times New Roman" w:hAnsi="Times New Roman"/>
          <w:noProof/>
          <w:sz w:val="24"/>
          <w:szCs w:val="24"/>
        </w:rPr>
        <w:tab/>
      </w:r>
      <w:r w:rsidR="00E44B21">
        <w:rPr>
          <w:rFonts w:ascii="Times New Roman" w:hAnsi="Times New Roman"/>
          <w:noProof/>
          <w:sz w:val="24"/>
          <w:szCs w:val="24"/>
        </w:rPr>
        <w:t xml:space="preserve">M. </w:t>
      </w:r>
      <w:r w:rsidRPr="00E44B21">
        <w:rPr>
          <w:rFonts w:ascii="Times New Roman" w:hAnsi="Times New Roman"/>
          <w:noProof/>
          <w:sz w:val="24"/>
          <w:szCs w:val="24"/>
        </w:rPr>
        <w:t xml:space="preserve">Svampa, </w:t>
      </w:r>
      <w:r w:rsidR="00E44B21">
        <w:rPr>
          <w:rFonts w:ascii="Times New Roman" w:hAnsi="Times New Roman"/>
          <w:noProof/>
          <w:sz w:val="24"/>
          <w:szCs w:val="24"/>
        </w:rPr>
        <w:t>"</w:t>
      </w:r>
      <w:r w:rsidRPr="00385C4E">
        <w:rPr>
          <w:rFonts w:ascii="Times New Roman" w:hAnsi="Times New Roman"/>
          <w:noProof/>
          <w:sz w:val="24"/>
          <w:szCs w:val="24"/>
        </w:rPr>
        <w:t xml:space="preserve">Resource </w:t>
      </w:r>
      <w:r w:rsidR="00E44B21" w:rsidRPr="00385C4E">
        <w:rPr>
          <w:rFonts w:ascii="Times New Roman" w:hAnsi="Times New Roman"/>
          <w:noProof/>
          <w:sz w:val="24"/>
          <w:szCs w:val="24"/>
        </w:rPr>
        <w:t xml:space="preserve">Extractivism </w:t>
      </w:r>
      <w:r w:rsidRPr="00385C4E">
        <w:rPr>
          <w:rFonts w:ascii="Times New Roman" w:hAnsi="Times New Roman"/>
          <w:noProof/>
          <w:sz w:val="24"/>
          <w:szCs w:val="24"/>
        </w:rPr>
        <w:t xml:space="preserve">and </w:t>
      </w:r>
      <w:r w:rsidR="00E44B21" w:rsidRPr="00385C4E">
        <w:rPr>
          <w:rFonts w:ascii="Times New Roman" w:hAnsi="Times New Roman"/>
          <w:noProof/>
          <w:sz w:val="24"/>
          <w:szCs w:val="24"/>
        </w:rPr>
        <w:t>Alternatives</w:t>
      </w:r>
      <w:r w:rsidRPr="00385C4E">
        <w:rPr>
          <w:rFonts w:ascii="Times New Roman" w:hAnsi="Times New Roman"/>
          <w:noProof/>
          <w:sz w:val="24"/>
          <w:szCs w:val="24"/>
        </w:rPr>
        <w:t xml:space="preserve">: Latin American </w:t>
      </w:r>
      <w:r w:rsidR="00E44B21" w:rsidRPr="00385C4E">
        <w:rPr>
          <w:rFonts w:ascii="Times New Roman" w:hAnsi="Times New Roman"/>
          <w:noProof/>
          <w:sz w:val="24"/>
          <w:szCs w:val="24"/>
        </w:rPr>
        <w:t xml:space="preserve">Perspectives </w:t>
      </w:r>
      <w:r w:rsidRPr="00385C4E">
        <w:rPr>
          <w:rFonts w:ascii="Times New Roman" w:hAnsi="Times New Roman"/>
          <w:noProof/>
          <w:sz w:val="24"/>
          <w:szCs w:val="24"/>
        </w:rPr>
        <w:t xml:space="preserve">on </w:t>
      </w:r>
      <w:r w:rsidR="00E44B21" w:rsidRPr="00385C4E">
        <w:rPr>
          <w:rFonts w:ascii="Times New Roman" w:hAnsi="Times New Roman"/>
          <w:noProof/>
          <w:sz w:val="24"/>
          <w:szCs w:val="24"/>
        </w:rPr>
        <w:t>Development</w:t>
      </w:r>
      <w:r w:rsidR="00E44B21">
        <w:rPr>
          <w:rFonts w:ascii="Times New Roman" w:hAnsi="Times New Roman"/>
          <w:noProof/>
          <w:sz w:val="24"/>
          <w:szCs w:val="24"/>
        </w:rPr>
        <w:t>," in</w:t>
      </w:r>
      <w:r w:rsidR="00E44B21" w:rsidRPr="00E44B21">
        <w:rPr>
          <w:rFonts w:ascii="Times New Roman" w:hAnsi="Times New Roman"/>
          <w:noProof/>
          <w:sz w:val="24"/>
          <w:szCs w:val="24"/>
        </w:rPr>
        <w:t xml:space="preserve"> </w:t>
      </w:r>
      <w:r w:rsidRPr="00385C4E">
        <w:rPr>
          <w:rFonts w:ascii="Times New Roman" w:hAnsi="Times New Roman"/>
          <w:i/>
          <w:noProof/>
          <w:sz w:val="24"/>
          <w:szCs w:val="24"/>
        </w:rPr>
        <w:t>Beyond Development: Alternative Visions from Latin America</w:t>
      </w:r>
      <w:r w:rsidRPr="00E44B21">
        <w:rPr>
          <w:rFonts w:ascii="Times New Roman" w:hAnsi="Times New Roman"/>
          <w:noProof/>
          <w:sz w:val="24"/>
          <w:szCs w:val="24"/>
        </w:rPr>
        <w:t xml:space="preserve"> </w:t>
      </w:r>
      <w:r w:rsidR="00E44B21">
        <w:rPr>
          <w:rFonts w:ascii="Times New Roman" w:hAnsi="Times New Roman"/>
          <w:noProof/>
          <w:sz w:val="24"/>
          <w:szCs w:val="24"/>
        </w:rPr>
        <w:t>(</w:t>
      </w:r>
      <w:r w:rsidRPr="00E44B21">
        <w:rPr>
          <w:rFonts w:ascii="Times New Roman" w:hAnsi="Times New Roman"/>
          <w:noProof/>
          <w:sz w:val="24"/>
          <w:szCs w:val="24"/>
        </w:rPr>
        <w:t>2013</w:t>
      </w:r>
      <w:r w:rsidR="00E44B21">
        <w:rPr>
          <w:rFonts w:ascii="Times New Roman" w:hAnsi="Times New Roman"/>
          <w:noProof/>
          <w:sz w:val="24"/>
          <w:szCs w:val="24"/>
        </w:rPr>
        <w:t>),</w:t>
      </w:r>
      <w:r w:rsidRPr="00E44B21">
        <w:rPr>
          <w:rFonts w:ascii="Times New Roman" w:hAnsi="Times New Roman"/>
          <w:noProof/>
          <w:sz w:val="24"/>
          <w:szCs w:val="24"/>
        </w:rPr>
        <w:t xml:space="preserve">  117</w:t>
      </w:r>
      <w:r w:rsidR="00E44B21" w:rsidRPr="00E44B21">
        <w:rPr>
          <w:rFonts w:ascii="Times New Roman" w:hAnsi="Times New Roman"/>
          <w:noProof/>
          <w:sz w:val="24"/>
          <w:szCs w:val="24"/>
        </w:rPr>
        <w:t>–</w:t>
      </w:r>
      <w:r w:rsidRPr="00E44B21">
        <w:rPr>
          <w:rFonts w:ascii="Times New Roman" w:hAnsi="Times New Roman"/>
          <w:noProof/>
          <w:sz w:val="24"/>
          <w:szCs w:val="24"/>
        </w:rPr>
        <w:t>43.</w:t>
      </w:r>
      <w:bookmarkEnd w:id="220"/>
      <w:ins w:id="221" w:author="Myanna Lahsen" w:date="2016-09-05T18:47:00Z">
        <w:r w:rsidR="00294B58">
          <w:rPr>
            <w:rFonts w:ascii="Times New Roman" w:hAnsi="Times New Roman"/>
            <w:noProof/>
            <w:sz w:val="24"/>
            <w:szCs w:val="24"/>
          </w:rPr>
          <w:t xml:space="preserve"> </w:t>
        </w:r>
        <w:r w:rsidR="00294B58" w:rsidRPr="00294B58">
          <w:rPr>
            <w:rFonts w:ascii="Times New Roman" w:hAnsi="Times New Roman"/>
            <w:noProof/>
            <w:sz w:val="24"/>
            <w:szCs w:val="24"/>
          </w:rPr>
          <w:t>Available from https://www.tni.org/files/download/beyond</w:t>
        </w:r>
        <w:r w:rsidR="004238BF">
          <w:rPr>
            <w:rFonts w:ascii="Times New Roman" w:hAnsi="Times New Roman"/>
            <w:noProof/>
            <w:sz w:val="24"/>
            <w:szCs w:val="24"/>
          </w:rPr>
          <w:t>development_resource.pdf (accessed 4 September 2016)</w:t>
        </w:r>
      </w:ins>
      <w:ins w:id="222" w:author="Myanna Lahsen" w:date="2016-09-05T19:28:00Z">
        <w:r w:rsidR="004238BF">
          <w:rPr>
            <w:rFonts w:ascii="Times New Roman" w:hAnsi="Times New Roman"/>
            <w:noProof/>
            <w:sz w:val="24"/>
            <w:szCs w:val="24"/>
          </w:rPr>
          <w:t>.</w:t>
        </w:r>
      </w:ins>
      <w:ins w:id="223" w:author="Myanna Lahsen" w:date="2016-09-05T18:47:00Z">
        <w:r w:rsidR="00294B58" w:rsidRPr="00294B58">
          <w:rPr>
            <w:rFonts w:ascii="Times New Roman" w:hAnsi="Times New Roman"/>
            <w:noProof/>
            <w:sz w:val="24"/>
            <w:szCs w:val="24"/>
          </w:rPr>
          <w:t xml:space="preserve"> </w:t>
        </w:r>
        <w:r w:rsidR="00294B58">
          <w:rPr>
            <w:rFonts w:ascii="Times New Roman" w:hAnsi="Times New Roman"/>
            <w:noProof/>
            <w:sz w:val="24"/>
            <w:szCs w:val="24"/>
          </w:rPr>
          <w:t xml:space="preserve"> </w:t>
        </w:r>
      </w:ins>
      <w:r w:rsidR="00E44B21">
        <w:rPr>
          <w:rFonts w:ascii="Times New Roman" w:hAnsi="Times New Roman"/>
          <w:noProof/>
          <w:sz w:val="24"/>
          <w:szCs w:val="24"/>
        </w:rPr>
        <w:t xml:space="preserve">&lt;AQ&gt;in note </w:t>
      </w:r>
      <w:r w:rsidR="00385C4E">
        <w:rPr>
          <w:rFonts w:ascii="Times New Roman" w:hAnsi="Times New Roman"/>
          <w:noProof/>
          <w:sz w:val="24"/>
          <w:szCs w:val="24"/>
        </w:rPr>
        <w:t>3</w:t>
      </w:r>
      <w:r w:rsidR="00E44B21">
        <w:rPr>
          <w:rFonts w:ascii="Times New Roman" w:hAnsi="Times New Roman"/>
          <w:noProof/>
          <w:sz w:val="24"/>
          <w:szCs w:val="24"/>
        </w:rPr>
        <w:t>6, for Svampa reference please add publisher name and location&lt;/AQ&gt;</w:t>
      </w:r>
      <w:r w:rsidR="00AF791E" w:rsidRPr="00E44B21">
        <w:rPr>
          <w:rFonts w:ascii="Times New Roman" w:hAnsi="Times New Roman"/>
          <w:noProof/>
          <w:sz w:val="24"/>
          <w:szCs w:val="24"/>
        </w:rPr>
        <w:t xml:space="preserve"> </w:t>
      </w:r>
      <w:ins w:id="224" w:author="Myanna Lahsen" w:date="2016-09-05T18:48:00Z">
        <w:r w:rsidR="00294B58">
          <w:rPr>
            <w:rFonts w:ascii="Times New Roman" w:hAnsi="Times New Roman"/>
            <w:noProof/>
            <w:sz w:val="24"/>
            <w:szCs w:val="24"/>
          </w:rPr>
          <w:t>It does not have a publisher.</w:t>
        </w:r>
      </w:ins>
      <w:ins w:id="225" w:author="Myanna Lahsen" w:date="2016-09-05T18:49:00Z">
        <w:r w:rsidR="00294B58">
          <w:rPr>
            <w:rFonts w:ascii="Times New Roman" w:hAnsi="Times New Roman"/>
            <w:noProof/>
            <w:sz w:val="24"/>
            <w:szCs w:val="24"/>
          </w:rPr>
          <w:t xml:space="preserve"> </w:t>
        </w:r>
      </w:ins>
      <w:r w:rsidR="00AF791E" w:rsidRPr="00385C4E">
        <w:rPr>
          <w:rFonts w:ascii="Times New Roman" w:hAnsi="Times New Roman"/>
          <w:sz w:val="24"/>
          <w:szCs w:val="24"/>
        </w:rPr>
        <w:t>For instance, in large</w:t>
      </w:r>
      <w:r w:rsidR="00AF791E" w:rsidRPr="00385C4E">
        <w:rPr>
          <w:rFonts w:ascii="Times New Roman" w:hAnsi="Times New Roman"/>
          <w:sz w:val="24"/>
          <w:szCs w:val="24"/>
        </w:rPr>
        <w:noBreakHyphen/>
        <w:t>scale mining projects worldwide, every million dollars invested creates only 0.5 to 2 direct jobs. The metal mining industry directly employs 2.75 million people globally, which is 0.09% of the total number of jobs globally. Small</w:t>
      </w:r>
      <w:r w:rsidR="00AF791E" w:rsidRPr="00385C4E">
        <w:rPr>
          <w:rFonts w:ascii="Times New Roman" w:hAnsi="Times New Roman"/>
          <w:sz w:val="24"/>
          <w:szCs w:val="24"/>
        </w:rPr>
        <w:noBreakHyphen/>
        <w:t>scale mining employs about 13 million people. According to the International Labor Organization, one</w:t>
      </w:r>
      <w:r w:rsidR="00E44B21">
        <w:rPr>
          <w:rFonts w:ascii="Times New Roman" w:hAnsi="Times New Roman"/>
          <w:sz w:val="24"/>
          <w:szCs w:val="24"/>
        </w:rPr>
        <w:t>-</w:t>
      </w:r>
      <w:r w:rsidR="00AF791E" w:rsidRPr="00385C4E">
        <w:rPr>
          <w:rFonts w:ascii="Times New Roman" w:hAnsi="Times New Roman"/>
          <w:sz w:val="24"/>
          <w:szCs w:val="24"/>
        </w:rPr>
        <w:t>third of miners in the 25 most important mining countries lost their jobs between 1995 and 2000, mainly because they were replaced by technology.</w:t>
      </w:r>
    </w:p>
    <w:p w14:paraId="2768E7BC" w14:textId="7C5739D5" w:rsidR="00D063DC" w:rsidRPr="00E52381" w:rsidRDefault="00D063DC" w:rsidP="00FE4133">
      <w:pPr>
        <w:spacing w:after="0" w:line="480" w:lineRule="auto"/>
        <w:ind w:left="720" w:hanging="720"/>
        <w:rPr>
          <w:rFonts w:ascii="Times New Roman" w:hAnsi="Times New Roman"/>
          <w:noProof/>
          <w:sz w:val="24"/>
          <w:szCs w:val="24"/>
        </w:rPr>
      </w:pPr>
      <w:bookmarkStart w:id="226" w:name="_ENREF_37"/>
      <w:r w:rsidRPr="00E44B21">
        <w:rPr>
          <w:rFonts w:ascii="Times New Roman" w:hAnsi="Times New Roman"/>
          <w:noProof/>
          <w:sz w:val="24"/>
          <w:szCs w:val="24"/>
        </w:rPr>
        <w:t>37.</w:t>
      </w:r>
      <w:r w:rsidRPr="00E44B21">
        <w:rPr>
          <w:rFonts w:ascii="Times New Roman" w:hAnsi="Times New Roman"/>
          <w:noProof/>
          <w:sz w:val="24"/>
          <w:szCs w:val="24"/>
        </w:rPr>
        <w:tab/>
      </w:r>
      <w:r w:rsidR="00E44B21">
        <w:rPr>
          <w:rFonts w:ascii="Times New Roman" w:hAnsi="Times New Roman"/>
          <w:noProof/>
          <w:sz w:val="24"/>
          <w:szCs w:val="24"/>
        </w:rPr>
        <w:t xml:space="preserve">J. </w:t>
      </w:r>
      <w:r w:rsidRPr="00E44B21">
        <w:rPr>
          <w:rFonts w:ascii="Times New Roman" w:hAnsi="Times New Roman"/>
          <w:noProof/>
          <w:sz w:val="24"/>
          <w:szCs w:val="24"/>
        </w:rPr>
        <w:t xml:space="preserve">Petras, </w:t>
      </w:r>
      <w:r w:rsidR="00E44B21">
        <w:rPr>
          <w:rFonts w:ascii="Times New Roman" w:hAnsi="Times New Roman"/>
          <w:noProof/>
          <w:sz w:val="24"/>
          <w:szCs w:val="24"/>
        </w:rPr>
        <w:t>"</w:t>
      </w:r>
      <w:r w:rsidRPr="00385C4E">
        <w:rPr>
          <w:rFonts w:ascii="Times New Roman" w:hAnsi="Times New Roman"/>
          <w:noProof/>
          <w:sz w:val="24"/>
          <w:szCs w:val="24"/>
        </w:rPr>
        <w:t>Brazil: Extractive Capitalism and the Great Leap Backward</w:t>
      </w:r>
      <w:r w:rsidR="00E44B21">
        <w:rPr>
          <w:rFonts w:ascii="Times New Roman" w:hAnsi="Times New Roman"/>
          <w:noProof/>
          <w:sz w:val="24"/>
          <w:szCs w:val="24"/>
        </w:rPr>
        <w:t>,"</w:t>
      </w:r>
      <w:r w:rsidR="00E44B21" w:rsidRPr="00E44B21">
        <w:rPr>
          <w:rFonts w:ascii="Times New Roman" w:hAnsi="Times New Roman"/>
          <w:noProof/>
          <w:sz w:val="24"/>
          <w:szCs w:val="24"/>
        </w:rPr>
        <w:t xml:space="preserve"> </w:t>
      </w:r>
      <w:r w:rsidRPr="00385C4E">
        <w:rPr>
          <w:rFonts w:ascii="Times New Roman" w:hAnsi="Times New Roman"/>
          <w:i/>
          <w:noProof/>
          <w:sz w:val="24"/>
          <w:szCs w:val="24"/>
        </w:rPr>
        <w:t>World Review of Political Economy</w:t>
      </w:r>
      <w:r w:rsidRPr="00E44B21">
        <w:rPr>
          <w:rFonts w:ascii="Times New Roman" w:hAnsi="Times New Roman"/>
          <w:noProof/>
          <w:sz w:val="24"/>
          <w:szCs w:val="24"/>
        </w:rPr>
        <w:t xml:space="preserve"> </w:t>
      </w:r>
      <w:r w:rsidRPr="00385C4E">
        <w:rPr>
          <w:rFonts w:ascii="Times New Roman" w:hAnsi="Times New Roman"/>
          <w:noProof/>
          <w:sz w:val="24"/>
          <w:szCs w:val="24"/>
        </w:rPr>
        <w:t>4</w:t>
      </w:r>
      <w:r w:rsidR="00E44B21">
        <w:rPr>
          <w:rFonts w:ascii="Times New Roman" w:hAnsi="Times New Roman"/>
          <w:noProof/>
          <w:sz w:val="24"/>
          <w:szCs w:val="24"/>
        </w:rPr>
        <w:t xml:space="preserve">, no. </w:t>
      </w:r>
      <w:r w:rsidRPr="00E52381">
        <w:rPr>
          <w:rFonts w:ascii="Times New Roman" w:hAnsi="Times New Roman"/>
          <w:noProof/>
          <w:sz w:val="24"/>
          <w:szCs w:val="24"/>
        </w:rPr>
        <w:t>4</w:t>
      </w:r>
      <w:r w:rsidR="00E44B21">
        <w:rPr>
          <w:rFonts w:ascii="Times New Roman" w:hAnsi="Times New Roman"/>
          <w:noProof/>
          <w:sz w:val="24"/>
          <w:szCs w:val="24"/>
        </w:rPr>
        <w:t xml:space="preserve"> (2013</w:t>
      </w:r>
      <w:r w:rsidRPr="00E52381">
        <w:rPr>
          <w:rFonts w:ascii="Times New Roman" w:hAnsi="Times New Roman"/>
          <w:noProof/>
          <w:sz w:val="24"/>
          <w:szCs w:val="24"/>
        </w:rPr>
        <w:t>): 469</w:t>
      </w:r>
      <w:r w:rsidR="00E44B21">
        <w:rPr>
          <w:rFonts w:ascii="Times New Roman" w:hAnsi="Times New Roman"/>
          <w:noProof/>
          <w:sz w:val="24"/>
          <w:szCs w:val="24"/>
        </w:rPr>
        <w:softHyphen/>
        <w:t>–</w:t>
      </w:r>
      <w:r w:rsidRPr="00E52381">
        <w:rPr>
          <w:rFonts w:ascii="Times New Roman" w:hAnsi="Times New Roman"/>
          <w:noProof/>
          <w:sz w:val="24"/>
          <w:szCs w:val="24"/>
        </w:rPr>
        <w:t>83.</w:t>
      </w:r>
      <w:bookmarkEnd w:id="226"/>
    </w:p>
    <w:p w14:paraId="47987901" w14:textId="60A55A01" w:rsidR="00D063DC" w:rsidRPr="00E52381" w:rsidRDefault="00D063DC" w:rsidP="00FE4133">
      <w:pPr>
        <w:spacing w:after="0" w:line="480" w:lineRule="auto"/>
        <w:ind w:left="720" w:hanging="720"/>
        <w:rPr>
          <w:rFonts w:ascii="Times New Roman" w:hAnsi="Times New Roman"/>
          <w:noProof/>
          <w:sz w:val="24"/>
          <w:szCs w:val="24"/>
        </w:rPr>
      </w:pPr>
      <w:bookmarkStart w:id="227" w:name="_ENREF_38"/>
      <w:r w:rsidRPr="00E52381">
        <w:rPr>
          <w:rFonts w:ascii="Times New Roman" w:hAnsi="Times New Roman"/>
          <w:noProof/>
          <w:sz w:val="24"/>
          <w:szCs w:val="24"/>
        </w:rPr>
        <w:t>38.</w:t>
      </w:r>
      <w:r w:rsidRPr="00E52381">
        <w:rPr>
          <w:rFonts w:ascii="Times New Roman" w:hAnsi="Times New Roman"/>
          <w:noProof/>
          <w:sz w:val="24"/>
          <w:szCs w:val="24"/>
        </w:rPr>
        <w:tab/>
      </w:r>
      <w:ins w:id="228" w:author="Myanna Lahsen" w:date="2016-09-05T19:30:00Z">
        <w:r w:rsidR="004238BF">
          <w:rPr>
            <w:rFonts w:ascii="Times New Roman" w:hAnsi="Times New Roman"/>
            <w:noProof/>
            <w:sz w:val="24"/>
            <w:szCs w:val="24"/>
          </w:rPr>
          <w:t xml:space="preserve">P. </w:t>
        </w:r>
      </w:ins>
      <w:r w:rsidRPr="00E52381">
        <w:rPr>
          <w:rFonts w:ascii="Times New Roman" w:hAnsi="Times New Roman"/>
          <w:noProof/>
          <w:sz w:val="24"/>
          <w:szCs w:val="24"/>
        </w:rPr>
        <w:t>Kingstone,</w:t>
      </w:r>
      <w:r w:rsidRPr="00422095">
        <w:rPr>
          <w:rFonts w:ascii="Times New Roman" w:hAnsi="Times New Roman"/>
          <w:noProof/>
          <w:sz w:val="24"/>
          <w:szCs w:val="24"/>
        </w:rPr>
        <w:t xml:space="preserve"> </w:t>
      </w:r>
      <w:r w:rsidR="00422095">
        <w:rPr>
          <w:rFonts w:ascii="Times New Roman" w:hAnsi="Times New Roman"/>
          <w:noProof/>
          <w:sz w:val="24"/>
          <w:szCs w:val="24"/>
        </w:rPr>
        <w:t>"</w:t>
      </w:r>
      <w:r w:rsidRPr="00385C4E">
        <w:rPr>
          <w:rFonts w:ascii="Times New Roman" w:hAnsi="Times New Roman"/>
          <w:noProof/>
          <w:sz w:val="24"/>
          <w:szCs w:val="24"/>
        </w:rPr>
        <w:t xml:space="preserve">Brazil’s </w:t>
      </w:r>
      <w:r w:rsidR="00422095" w:rsidRPr="00385C4E">
        <w:rPr>
          <w:rFonts w:ascii="Times New Roman" w:hAnsi="Times New Roman"/>
          <w:noProof/>
          <w:sz w:val="24"/>
          <w:szCs w:val="24"/>
        </w:rPr>
        <w:t xml:space="preserve">Reliance </w:t>
      </w:r>
      <w:r w:rsidRPr="00385C4E">
        <w:rPr>
          <w:rFonts w:ascii="Times New Roman" w:hAnsi="Times New Roman"/>
          <w:noProof/>
          <w:sz w:val="24"/>
          <w:szCs w:val="24"/>
        </w:rPr>
        <w:t xml:space="preserve">on </w:t>
      </w:r>
      <w:r w:rsidR="00422095" w:rsidRPr="00385C4E">
        <w:rPr>
          <w:rFonts w:ascii="Times New Roman" w:hAnsi="Times New Roman"/>
          <w:noProof/>
          <w:sz w:val="24"/>
          <w:szCs w:val="24"/>
        </w:rPr>
        <w:t>Commodity Exports Threatens Its Medium</w:t>
      </w:r>
      <w:r w:rsidRPr="00385C4E">
        <w:rPr>
          <w:rFonts w:ascii="Times New Roman" w:hAnsi="Times New Roman"/>
          <w:noProof/>
          <w:sz w:val="24"/>
          <w:szCs w:val="24"/>
        </w:rPr>
        <w:t>- and</w:t>
      </w:r>
      <w:r w:rsidR="00422095" w:rsidRPr="00385C4E">
        <w:rPr>
          <w:rFonts w:ascii="Times New Roman" w:hAnsi="Times New Roman"/>
          <w:noProof/>
          <w:sz w:val="24"/>
          <w:szCs w:val="24"/>
        </w:rPr>
        <w:t xml:space="preserve"> Long-Term Growth Prospe</w:t>
      </w:r>
      <w:r w:rsidRPr="00385C4E">
        <w:rPr>
          <w:rFonts w:ascii="Times New Roman" w:hAnsi="Times New Roman"/>
          <w:noProof/>
          <w:sz w:val="24"/>
          <w:szCs w:val="24"/>
        </w:rPr>
        <w:t>cts</w:t>
      </w:r>
      <w:r w:rsidR="00422095">
        <w:rPr>
          <w:rFonts w:ascii="Times New Roman" w:hAnsi="Times New Roman"/>
          <w:noProof/>
          <w:sz w:val="24"/>
          <w:szCs w:val="24"/>
        </w:rPr>
        <w:t>,"</w:t>
      </w:r>
      <w:r w:rsidRPr="00422095">
        <w:rPr>
          <w:rFonts w:ascii="Times New Roman" w:hAnsi="Times New Roman"/>
          <w:noProof/>
          <w:sz w:val="24"/>
          <w:szCs w:val="24"/>
        </w:rPr>
        <w:t xml:space="preserve"> </w:t>
      </w:r>
      <w:r w:rsidRPr="00385C4E">
        <w:rPr>
          <w:rFonts w:ascii="Times New Roman" w:hAnsi="Times New Roman"/>
          <w:i/>
          <w:noProof/>
          <w:sz w:val="24"/>
          <w:szCs w:val="24"/>
        </w:rPr>
        <w:t>Americas Quarterly</w:t>
      </w:r>
      <w:r w:rsidRPr="00E52381">
        <w:rPr>
          <w:rFonts w:ascii="Times New Roman" w:hAnsi="Times New Roman"/>
          <w:noProof/>
          <w:sz w:val="24"/>
          <w:szCs w:val="24"/>
        </w:rPr>
        <w:t xml:space="preserve"> </w:t>
      </w:r>
      <w:r w:rsidR="00422095">
        <w:rPr>
          <w:rFonts w:ascii="Times New Roman" w:hAnsi="Times New Roman"/>
          <w:noProof/>
          <w:sz w:val="24"/>
          <w:szCs w:val="24"/>
        </w:rPr>
        <w:t>(</w:t>
      </w:r>
      <w:r w:rsidRPr="00E52381">
        <w:rPr>
          <w:rFonts w:ascii="Times New Roman" w:hAnsi="Times New Roman"/>
          <w:noProof/>
          <w:sz w:val="24"/>
          <w:szCs w:val="24"/>
        </w:rPr>
        <w:t>2012</w:t>
      </w:r>
      <w:r w:rsidR="00422095">
        <w:rPr>
          <w:rFonts w:ascii="Times New Roman" w:hAnsi="Times New Roman"/>
          <w:noProof/>
          <w:sz w:val="24"/>
          <w:szCs w:val="24"/>
        </w:rPr>
        <w:t>),</w:t>
      </w:r>
      <w:r w:rsidRPr="00E52381">
        <w:rPr>
          <w:rFonts w:ascii="Times New Roman" w:hAnsi="Times New Roman"/>
          <w:noProof/>
          <w:sz w:val="24"/>
          <w:szCs w:val="24"/>
        </w:rPr>
        <w:t xml:space="preserve"> </w:t>
      </w:r>
      <w:hyperlink r:id="rId15" w:history="1">
        <w:r w:rsidRPr="00385C4E">
          <w:rPr>
            <w:rStyle w:val="Hyperlink"/>
            <w:rFonts w:ascii="Times New Roman" w:hAnsi="Times New Roman"/>
            <w:noProof/>
            <w:sz w:val="24"/>
            <w:szCs w:val="24"/>
          </w:rPr>
          <w:t>http://www.americasquarterly.org/kingstone</w:t>
        </w:r>
      </w:hyperlink>
      <w:r w:rsidR="00422095">
        <w:rPr>
          <w:rFonts w:ascii="Times New Roman" w:hAnsi="Times New Roman"/>
          <w:noProof/>
          <w:sz w:val="24"/>
          <w:szCs w:val="24"/>
        </w:rPr>
        <w:t xml:space="preserve"> &lt;AQ&gt;for note 38 is there an author initial?</w:t>
      </w:r>
      <w:r w:rsidR="00385C4E">
        <w:rPr>
          <w:rFonts w:ascii="Times New Roman" w:hAnsi="Times New Roman"/>
          <w:noProof/>
          <w:sz w:val="24"/>
          <w:szCs w:val="24"/>
        </w:rPr>
        <w:t xml:space="preserve"> Please add.</w:t>
      </w:r>
      <w:r w:rsidR="00422095">
        <w:rPr>
          <w:rFonts w:ascii="Times New Roman" w:hAnsi="Times New Roman"/>
          <w:noProof/>
          <w:sz w:val="24"/>
          <w:szCs w:val="24"/>
        </w:rPr>
        <w:t>&lt;/AQ&gt;</w:t>
      </w:r>
      <w:bookmarkEnd w:id="227"/>
    </w:p>
    <w:p w14:paraId="728ED60E" w14:textId="014336BC" w:rsidR="00D063DC" w:rsidRPr="00E52381" w:rsidRDefault="00D063DC" w:rsidP="00FE4133">
      <w:pPr>
        <w:spacing w:after="0" w:line="480" w:lineRule="auto"/>
        <w:ind w:left="720" w:hanging="720"/>
        <w:rPr>
          <w:rFonts w:ascii="Times New Roman" w:hAnsi="Times New Roman"/>
          <w:noProof/>
          <w:sz w:val="24"/>
          <w:szCs w:val="24"/>
        </w:rPr>
      </w:pPr>
      <w:bookmarkStart w:id="229" w:name="_ENREF_39"/>
      <w:r w:rsidRPr="00E52381">
        <w:rPr>
          <w:rFonts w:ascii="Times New Roman" w:hAnsi="Times New Roman"/>
          <w:noProof/>
          <w:sz w:val="24"/>
          <w:szCs w:val="24"/>
        </w:rPr>
        <w:lastRenderedPageBreak/>
        <w:t>39.</w:t>
      </w:r>
      <w:r w:rsidRPr="00E52381">
        <w:rPr>
          <w:rFonts w:ascii="Times New Roman" w:hAnsi="Times New Roman"/>
          <w:noProof/>
          <w:sz w:val="24"/>
          <w:szCs w:val="24"/>
        </w:rPr>
        <w:tab/>
      </w:r>
      <w:r w:rsidR="00422095">
        <w:rPr>
          <w:rFonts w:ascii="Times New Roman" w:hAnsi="Times New Roman"/>
          <w:noProof/>
          <w:sz w:val="24"/>
          <w:szCs w:val="24"/>
        </w:rPr>
        <w:t xml:space="preserve">E. </w:t>
      </w:r>
      <w:r w:rsidRPr="00E52381">
        <w:rPr>
          <w:rFonts w:ascii="Times New Roman" w:hAnsi="Times New Roman"/>
          <w:noProof/>
          <w:sz w:val="24"/>
          <w:szCs w:val="24"/>
        </w:rPr>
        <w:t>Gudynas,</w:t>
      </w:r>
      <w:r w:rsidRPr="00422095">
        <w:rPr>
          <w:rFonts w:ascii="Times New Roman" w:hAnsi="Times New Roman"/>
          <w:noProof/>
          <w:sz w:val="24"/>
          <w:szCs w:val="24"/>
        </w:rPr>
        <w:t xml:space="preserve"> </w:t>
      </w:r>
      <w:r w:rsidR="00422095">
        <w:rPr>
          <w:rFonts w:ascii="Times New Roman" w:hAnsi="Times New Roman"/>
          <w:noProof/>
          <w:sz w:val="24"/>
          <w:szCs w:val="24"/>
        </w:rPr>
        <w:t>"</w:t>
      </w:r>
      <w:r w:rsidRPr="00385C4E">
        <w:rPr>
          <w:rFonts w:ascii="Times New Roman" w:hAnsi="Times New Roman"/>
          <w:noProof/>
          <w:sz w:val="24"/>
          <w:szCs w:val="24"/>
        </w:rPr>
        <w:t xml:space="preserve">Debates on </w:t>
      </w:r>
      <w:r w:rsidR="00422095" w:rsidRPr="00422095">
        <w:rPr>
          <w:rFonts w:ascii="Times New Roman" w:hAnsi="Times New Roman"/>
          <w:noProof/>
          <w:sz w:val="24"/>
          <w:szCs w:val="24"/>
        </w:rPr>
        <w:t xml:space="preserve">Development </w:t>
      </w:r>
      <w:r w:rsidRPr="00385C4E">
        <w:rPr>
          <w:rFonts w:ascii="Times New Roman" w:hAnsi="Times New Roman"/>
          <w:noProof/>
          <w:sz w:val="24"/>
          <w:szCs w:val="24"/>
        </w:rPr>
        <w:t xml:space="preserve">and </w:t>
      </w:r>
      <w:r w:rsidR="00422095" w:rsidRPr="00422095">
        <w:rPr>
          <w:rFonts w:ascii="Times New Roman" w:hAnsi="Times New Roman"/>
          <w:noProof/>
          <w:sz w:val="24"/>
          <w:szCs w:val="24"/>
        </w:rPr>
        <w:t>Its Alternat</w:t>
      </w:r>
      <w:r w:rsidRPr="00385C4E">
        <w:rPr>
          <w:rFonts w:ascii="Times New Roman" w:hAnsi="Times New Roman"/>
          <w:noProof/>
          <w:sz w:val="24"/>
          <w:szCs w:val="24"/>
        </w:rPr>
        <w:t xml:space="preserve">ives in Latin America: </w:t>
      </w:r>
      <w:r w:rsidR="00422095" w:rsidRPr="00422095">
        <w:rPr>
          <w:rFonts w:ascii="Times New Roman" w:hAnsi="Times New Roman"/>
          <w:noProof/>
          <w:sz w:val="24"/>
          <w:szCs w:val="24"/>
        </w:rPr>
        <w:t>A Brief Heterodox Guid</w:t>
      </w:r>
      <w:r w:rsidRPr="00385C4E">
        <w:rPr>
          <w:rFonts w:ascii="Times New Roman" w:hAnsi="Times New Roman"/>
          <w:noProof/>
          <w:sz w:val="24"/>
          <w:szCs w:val="24"/>
        </w:rPr>
        <w:t>e</w:t>
      </w:r>
      <w:r w:rsidR="00422095">
        <w:rPr>
          <w:rFonts w:ascii="Times New Roman" w:hAnsi="Times New Roman"/>
          <w:noProof/>
          <w:sz w:val="24"/>
          <w:szCs w:val="24"/>
        </w:rPr>
        <w:t>,"</w:t>
      </w:r>
      <w:r w:rsidR="00422095" w:rsidRPr="00422095">
        <w:rPr>
          <w:rFonts w:ascii="Times New Roman" w:hAnsi="Times New Roman"/>
          <w:noProof/>
          <w:sz w:val="24"/>
          <w:szCs w:val="24"/>
        </w:rPr>
        <w:t xml:space="preserve"> </w:t>
      </w:r>
      <w:r w:rsidR="00422095">
        <w:rPr>
          <w:rFonts w:ascii="Times New Roman" w:hAnsi="Times New Roman"/>
          <w:noProof/>
          <w:sz w:val="24"/>
          <w:szCs w:val="24"/>
        </w:rPr>
        <w:t xml:space="preserve">in </w:t>
      </w:r>
      <w:r w:rsidRPr="00385C4E">
        <w:rPr>
          <w:rFonts w:ascii="Times New Roman" w:hAnsi="Times New Roman"/>
          <w:i/>
          <w:noProof/>
          <w:sz w:val="24"/>
          <w:szCs w:val="24"/>
        </w:rPr>
        <w:t>Beyond Development</w:t>
      </w:r>
      <w:r w:rsidRPr="00E52381">
        <w:rPr>
          <w:rFonts w:ascii="Times New Roman" w:hAnsi="Times New Roman"/>
          <w:noProof/>
          <w:sz w:val="24"/>
          <w:szCs w:val="24"/>
        </w:rPr>
        <w:t xml:space="preserve"> </w:t>
      </w:r>
      <w:r w:rsidR="00422095">
        <w:rPr>
          <w:rFonts w:ascii="Times New Roman" w:hAnsi="Times New Roman"/>
          <w:noProof/>
          <w:sz w:val="24"/>
          <w:szCs w:val="24"/>
        </w:rPr>
        <w:t>(</w:t>
      </w:r>
      <w:r w:rsidRPr="00E52381">
        <w:rPr>
          <w:rFonts w:ascii="Times New Roman" w:hAnsi="Times New Roman"/>
          <w:noProof/>
          <w:sz w:val="24"/>
          <w:szCs w:val="24"/>
        </w:rPr>
        <w:t>2013</w:t>
      </w:r>
      <w:r w:rsidR="00422095">
        <w:rPr>
          <w:rFonts w:ascii="Times New Roman" w:hAnsi="Times New Roman"/>
          <w:noProof/>
          <w:sz w:val="24"/>
          <w:szCs w:val="24"/>
        </w:rPr>
        <w:t>)</w:t>
      </w:r>
      <w:ins w:id="230" w:author="Myanna Lahsen" w:date="2016-09-05T19:43:00Z">
        <w:r w:rsidR="00C21217">
          <w:rPr>
            <w:rFonts w:ascii="Times New Roman" w:hAnsi="Times New Roman"/>
            <w:noProof/>
            <w:sz w:val="24"/>
            <w:szCs w:val="24"/>
          </w:rPr>
          <w:t>:</w:t>
        </w:r>
      </w:ins>
      <w:del w:id="231" w:author="Myanna Lahsen" w:date="2016-09-05T19:43:00Z">
        <w:r w:rsidR="00422095" w:rsidDel="00C21217">
          <w:rPr>
            <w:rFonts w:ascii="Times New Roman" w:hAnsi="Times New Roman"/>
            <w:noProof/>
            <w:sz w:val="24"/>
            <w:szCs w:val="24"/>
          </w:rPr>
          <w:delText>,</w:delText>
        </w:r>
      </w:del>
      <w:r w:rsidRPr="00E52381">
        <w:rPr>
          <w:rFonts w:ascii="Times New Roman" w:hAnsi="Times New Roman"/>
          <w:noProof/>
          <w:sz w:val="24"/>
          <w:szCs w:val="24"/>
        </w:rPr>
        <w:t xml:space="preserve"> 15.</w:t>
      </w:r>
      <w:bookmarkEnd w:id="229"/>
      <w:r w:rsidR="00422095">
        <w:rPr>
          <w:rFonts w:ascii="Times New Roman" w:hAnsi="Times New Roman"/>
          <w:noProof/>
          <w:sz w:val="24"/>
          <w:szCs w:val="24"/>
        </w:rPr>
        <w:t xml:space="preserve"> </w:t>
      </w:r>
      <w:ins w:id="232" w:author="Myanna Lahsen" w:date="2016-09-05T19:43:00Z">
        <w:r w:rsidR="00C21217" w:rsidRPr="00294B58">
          <w:rPr>
            <w:rFonts w:ascii="Times New Roman" w:hAnsi="Times New Roman"/>
            <w:noProof/>
            <w:sz w:val="24"/>
            <w:szCs w:val="24"/>
          </w:rPr>
          <w:t>Available from https://www.tni.org/files/download/beyond</w:t>
        </w:r>
        <w:r w:rsidR="00C21217">
          <w:rPr>
            <w:rFonts w:ascii="Times New Roman" w:hAnsi="Times New Roman"/>
            <w:noProof/>
            <w:sz w:val="24"/>
            <w:szCs w:val="24"/>
          </w:rPr>
          <w:t>development_resource.pdf (accessed 4 September 2016).</w:t>
        </w:r>
      </w:ins>
      <w:r w:rsidR="00422095">
        <w:rPr>
          <w:rFonts w:ascii="Times New Roman" w:hAnsi="Times New Roman"/>
          <w:noProof/>
          <w:sz w:val="24"/>
          <w:szCs w:val="24"/>
        </w:rPr>
        <w:t>&lt;AQ&gt;for note 39 please add publisher name and location&lt;/AQ&gt;</w:t>
      </w:r>
      <w:ins w:id="233" w:author="Myanna Lahsen" w:date="2016-09-05T19:44:00Z">
        <w:r w:rsidR="00C21217">
          <w:rPr>
            <w:rFonts w:ascii="Times New Roman" w:hAnsi="Times New Roman"/>
            <w:noProof/>
            <w:sz w:val="24"/>
            <w:szCs w:val="24"/>
          </w:rPr>
          <w:t>This is the same reference as in 36. I don't know how to cite it correctly. Please check yourselves via link.</w:t>
        </w:r>
      </w:ins>
    </w:p>
    <w:p w14:paraId="1008E979" w14:textId="3085500B" w:rsidR="00D063DC" w:rsidRPr="00E52381" w:rsidRDefault="00D063DC" w:rsidP="00FE4133">
      <w:pPr>
        <w:spacing w:after="0" w:line="480" w:lineRule="auto"/>
        <w:ind w:left="720" w:hanging="720"/>
        <w:rPr>
          <w:rFonts w:ascii="Times New Roman" w:hAnsi="Times New Roman"/>
          <w:noProof/>
          <w:sz w:val="24"/>
          <w:szCs w:val="24"/>
        </w:rPr>
      </w:pPr>
      <w:bookmarkStart w:id="234" w:name="_ENREF_40"/>
      <w:r w:rsidRPr="00E52381">
        <w:rPr>
          <w:rFonts w:ascii="Times New Roman" w:hAnsi="Times New Roman"/>
          <w:noProof/>
          <w:sz w:val="24"/>
          <w:szCs w:val="24"/>
        </w:rPr>
        <w:t>40.</w:t>
      </w:r>
      <w:r w:rsidRPr="00E52381">
        <w:rPr>
          <w:rFonts w:ascii="Times New Roman" w:hAnsi="Times New Roman"/>
          <w:noProof/>
          <w:sz w:val="24"/>
          <w:szCs w:val="24"/>
        </w:rPr>
        <w:tab/>
        <w:t>USAID</w:t>
      </w:r>
      <w:r w:rsidR="00422095">
        <w:rPr>
          <w:rFonts w:ascii="Times New Roman" w:hAnsi="Times New Roman"/>
          <w:noProof/>
          <w:sz w:val="24"/>
          <w:szCs w:val="24"/>
        </w:rPr>
        <w:t>,</w:t>
      </w:r>
      <w:r w:rsidR="00422095" w:rsidRPr="00E52381">
        <w:rPr>
          <w:rFonts w:ascii="Times New Roman" w:hAnsi="Times New Roman"/>
          <w:noProof/>
          <w:sz w:val="24"/>
          <w:szCs w:val="24"/>
        </w:rPr>
        <w:t xml:space="preserve"> </w:t>
      </w:r>
      <w:r w:rsidRPr="00E52381">
        <w:rPr>
          <w:rFonts w:ascii="Times New Roman" w:hAnsi="Times New Roman"/>
          <w:i/>
          <w:noProof/>
          <w:sz w:val="24"/>
          <w:szCs w:val="24"/>
        </w:rPr>
        <w:t>USAID Country Profile: Property Rights and Resource Governance</w:t>
      </w:r>
      <w:r w:rsidRPr="00E52381">
        <w:rPr>
          <w:rFonts w:ascii="Times New Roman" w:hAnsi="Times New Roman"/>
          <w:noProof/>
          <w:sz w:val="24"/>
          <w:szCs w:val="24"/>
        </w:rPr>
        <w:t xml:space="preserve"> </w:t>
      </w:r>
      <w:r w:rsidR="00422095">
        <w:rPr>
          <w:rFonts w:ascii="Times New Roman" w:hAnsi="Times New Roman"/>
          <w:noProof/>
          <w:sz w:val="24"/>
          <w:szCs w:val="24"/>
        </w:rPr>
        <w:t>(</w:t>
      </w:r>
      <w:r w:rsidRPr="00E52381">
        <w:rPr>
          <w:rFonts w:ascii="Times New Roman" w:hAnsi="Times New Roman"/>
          <w:noProof/>
          <w:sz w:val="24"/>
          <w:szCs w:val="24"/>
        </w:rPr>
        <w:t>2011</w:t>
      </w:r>
      <w:r w:rsidR="00422095">
        <w:rPr>
          <w:rFonts w:ascii="Times New Roman" w:hAnsi="Times New Roman"/>
          <w:noProof/>
          <w:sz w:val="24"/>
          <w:szCs w:val="24"/>
        </w:rPr>
        <w:t>),</w:t>
      </w:r>
      <w:r w:rsidRPr="00E52381">
        <w:rPr>
          <w:rFonts w:ascii="Times New Roman" w:hAnsi="Times New Roman"/>
          <w:noProof/>
          <w:sz w:val="24"/>
          <w:szCs w:val="24"/>
        </w:rPr>
        <w:t xml:space="preserve"> </w:t>
      </w:r>
      <w:hyperlink r:id="rId16" w:history="1">
        <w:r w:rsidRPr="00E52381">
          <w:rPr>
            <w:rStyle w:val="Hyperlink"/>
            <w:rFonts w:ascii="Times New Roman" w:hAnsi="Times New Roman"/>
            <w:noProof/>
            <w:sz w:val="24"/>
            <w:szCs w:val="24"/>
          </w:rPr>
          <w:t>http://usaidlandtenure</w:t>
        </w:r>
      </w:hyperlink>
      <w:r w:rsidRPr="00E52381">
        <w:rPr>
          <w:rFonts w:ascii="Times New Roman" w:hAnsi="Times New Roman"/>
          <w:noProof/>
          <w:sz w:val="24"/>
          <w:szCs w:val="24"/>
        </w:rPr>
        <w:t>. net/usaidltprproducts/country-profiles/country-profilesenegal.</w:t>
      </w:r>
      <w:bookmarkEnd w:id="234"/>
    </w:p>
    <w:p w14:paraId="792973A2" w14:textId="2338A75A" w:rsidR="00D063DC" w:rsidRPr="00422095" w:rsidRDefault="00D063DC" w:rsidP="00FE4133">
      <w:pPr>
        <w:spacing w:after="0" w:line="480" w:lineRule="auto"/>
        <w:ind w:left="720" w:hanging="720"/>
        <w:rPr>
          <w:rFonts w:ascii="Times New Roman" w:hAnsi="Times New Roman"/>
          <w:noProof/>
          <w:sz w:val="24"/>
          <w:szCs w:val="24"/>
        </w:rPr>
      </w:pPr>
      <w:bookmarkStart w:id="235" w:name="_ENREF_41"/>
      <w:r w:rsidRPr="00E52381">
        <w:rPr>
          <w:rFonts w:ascii="Times New Roman" w:hAnsi="Times New Roman"/>
          <w:noProof/>
          <w:sz w:val="24"/>
          <w:szCs w:val="24"/>
        </w:rPr>
        <w:t>41.</w:t>
      </w:r>
      <w:r w:rsidRPr="00E52381">
        <w:rPr>
          <w:rFonts w:ascii="Times New Roman" w:hAnsi="Times New Roman"/>
          <w:noProof/>
          <w:sz w:val="24"/>
          <w:szCs w:val="24"/>
        </w:rPr>
        <w:tab/>
        <w:t>TRUCOST</w:t>
      </w:r>
      <w:r w:rsidR="00422095">
        <w:rPr>
          <w:rFonts w:ascii="Times New Roman" w:hAnsi="Times New Roman"/>
          <w:noProof/>
          <w:sz w:val="24"/>
          <w:szCs w:val="24"/>
        </w:rPr>
        <w:t>,</w:t>
      </w:r>
      <w:r w:rsidR="00422095" w:rsidRPr="00E52381">
        <w:rPr>
          <w:rFonts w:ascii="Times New Roman" w:hAnsi="Times New Roman"/>
          <w:noProof/>
          <w:sz w:val="24"/>
          <w:szCs w:val="24"/>
        </w:rPr>
        <w:t xml:space="preserve"> </w:t>
      </w:r>
      <w:r w:rsidRPr="00E52381">
        <w:rPr>
          <w:rFonts w:ascii="Times New Roman" w:hAnsi="Times New Roman"/>
          <w:i/>
          <w:noProof/>
          <w:sz w:val="24"/>
          <w:szCs w:val="24"/>
        </w:rPr>
        <w:t>Natural Capital Risk Exposure of the Financial Sector in Brazil</w:t>
      </w:r>
      <w:r w:rsidRPr="00E52381">
        <w:rPr>
          <w:rFonts w:ascii="Times New Roman" w:hAnsi="Times New Roman"/>
          <w:noProof/>
          <w:sz w:val="24"/>
          <w:szCs w:val="24"/>
        </w:rPr>
        <w:t xml:space="preserve"> </w:t>
      </w:r>
      <w:r w:rsidR="00422095">
        <w:rPr>
          <w:rFonts w:ascii="Times New Roman" w:hAnsi="Times New Roman"/>
          <w:noProof/>
          <w:sz w:val="24"/>
          <w:szCs w:val="24"/>
        </w:rPr>
        <w:t>(</w:t>
      </w:r>
      <w:r w:rsidRPr="00E52381">
        <w:rPr>
          <w:rFonts w:ascii="Times New Roman" w:hAnsi="Times New Roman"/>
          <w:noProof/>
          <w:sz w:val="24"/>
          <w:szCs w:val="24"/>
        </w:rPr>
        <w:t>2015</w:t>
      </w:r>
      <w:r w:rsidR="00422095">
        <w:rPr>
          <w:rFonts w:ascii="Times New Roman" w:hAnsi="Times New Roman"/>
          <w:noProof/>
          <w:sz w:val="24"/>
          <w:szCs w:val="24"/>
        </w:rPr>
        <w:t>,</w:t>
      </w:r>
      <w:r w:rsidRPr="00E52381">
        <w:rPr>
          <w:rFonts w:ascii="Times New Roman" w:hAnsi="Times New Roman"/>
          <w:noProof/>
          <w:sz w:val="24"/>
          <w:szCs w:val="24"/>
        </w:rPr>
        <w:t xml:space="preserve"> January</w:t>
      </w:r>
      <w:r w:rsidR="00422095">
        <w:rPr>
          <w:rFonts w:ascii="Times New Roman" w:hAnsi="Times New Roman"/>
          <w:noProof/>
          <w:sz w:val="24"/>
          <w:szCs w:val="24"/>
        </w:rPr>
        <w:t>),</w:t>
      </w:r>
      <w:r w:rsidRPr="00E52381">
        <w:rPr>
          <w:rFonts w:ascii="Times New Roman" w:hAnsi="Times New Roman"/>
          <w:noProof/>
          <w:sz w:val="24"/>
          <w:szCs w:val="24"/>
        </w:rPr>
        <w:t xml:space="preserve"> </w:t>
      </w:r>
      <w:hyperlink r:id="rId17" w:history="1">
        <w:r w:rsidRPr="00E52381">
          <w:rPr>
            <w:rStyle w:val="Hyperlink"/>
            <w:rFonts w:ascii="Times New Roman" w:hAnsi="Times New Roman"/>
            <w:noProof/>
            <w:sz w:val="24"/>
            <w:szCs w:val="24"/>
          </w:rPr>
          <w:t>http://cebds.org/wp-content/uploads/2015/07/GIZ-Natural-Capital-Risk-Exposure.pdf</w:t>
        </w:r>
      </w:hyperlink>
      <w:r w:rsidRPr="00E52381">
        <w:rPr>
          <w:rFonts w:ascii="Times New Roman" w:hAnsi="Times New Roman"/>
          <w:noProof/>
          <w:sz w:val="24"/>
          <w:szCs w:val="24"/>
        </w:rPr>
        <w:t xml:space="preserve">. Report by Brazilian Council of Businesses for Sustainable Development (CEBDS) and the German Council for International Collaboration </w:t>
      </w:r>
      <w:r w:rsidRPr="00422095">
        <w:rPr>
          <w:rFonts w:ascii="Times New Roman" w:hAnsi="Times New Roman"/>
          <w:noProof/>
          <w:sz w:val="24"/>
          <w:szCs w:val="24"/>
        </w:rPr>
        <w:t>(GIZ).</w:t>
      </w:r>
      <w:bookmarkEnd w:id="235"/>
      <w:r w:rsidR="00AF791E" w:rsidRPr="00422095">
        <w:rPr>
          <w:rFonts w:ascii="Times New Roman" w:hAnsi="Times New Roman"/>
          <w:noProof/>
          <w:sz w:val="24"/>
          <w:szCs w:val="24"/>
        </w:rPr>
        <w:t xml:space="preserve"> </w:t>
      </w:r>
      <w:r w:rsidR="00AF791E" w:rsidRPr="00385C4E">
        <w:rPr>
          <w:rFonts w:ascii="Times New Roman" w:hAnsi="Times New Roman"/>
          <w:sz w:val="24"/>
          <w:szCs w:val="24"/>
        </w:rPr>
        <w:t>TRUCOST was commissioned by GIZ, is a German government</w:t>
      </w:r>
      <w:r w:rsidR="00422095">
        <w:rPr>
          <w:rFonts w:ascii="Times New Roman" w:hAnsi="Times New Roman"/>
          <w:sz w:val="24"/>
          <w:szCs w:val="24"/>
        </w:rPr>
        <w:t>-</w:t>
      </w:r>
      <w:r w:rsidR="00AF791E" w:rsidRPr="00385C4E">
        <w:rPr>
          <w:rFonts w:ascii="Times New Roman" w:hAnsi="Times New Roman"/>
          <w:sz w:val="24"/>
          <w:szCs w:val="24"/>
        </w:rPr>
        <w:t>owned agency speci</w:t>
      </w:r>
      <w:r w:rsidR="00422095" w:rsidRPr="00422095">
        <w:rPr>
          <w:rFonts w:ascii="Times New Roman" w:hAnsi="Times New Roman"/>
          <w:sz w:val="24"/>
          <w:szCs w:val="24"/>
        </w:rPr>
        <w:t>alizing</w:t>
      </w:r>
      <w:r w:rsidR="00AF791E" w:rsidRPr="00385C4E">
        <w:rPr>
          <w:rFonts w:ascii="Times New Roman" w:hAnsi="Times New Roman"/>
          <w:sz w:val="24"/>
          <w:szCs w:val="24"/>
        </w:rPr>
        <w:t xml:space="preserve"> in international development, and by CEBDS, a nonprofit civil association promoting sustainable development for companies operating in Brazil.</w:t>
      </w:r>
    </w:p>
    <w:p w14:paraId="3E60AA83" w14:textId="5E5258CE" w:rsidR="00C22588" w:rsidRPr="00C22588" w:rsidRDefault="00D063DC" w:rsidP="00C22588">
      <w:pPr>
        <w:spacing w:after="0" w:line="480" w:lineRule="auto"/>
        <w:ind w:left="720" w:hanging="720"/>
        <w:rPr>
          <w:ins w:id="236" w:author="Myanna Lahsen" w:date="2016-09-05T18:56:00Z"/>
          <w:rFonts w:ascii="Times New Roman" w:hAnsi="Times New Roman"/>
          <w:noProof/>
          <w:sz w:val="24"/>
          <w:szCs w:val="24"/>
        </w:rPr>
      </w:pPr>
      <w:bookmarkStart w:id="237" w:name="_ENREF_42"/>
      <w:r w:rsidRPr="00E52381">
        <w:rPr>
          <w:rFonts w:ascii="Times New Roman" w:hAnsi="Times New Roman"/>
          <w:noProof/>
          <w:sz w:val="24"/>
          <w:szCs w:val="24"/>
        </w:rPr>
        <w:t>42.</w:t>
      </w:r>
      <w:r w:rsidRPr="00E52381">
        <w:rPr>
          <w:rFonts w:ascii="Times New Roman" w:hAnsi="Times New Roman"/>
          <w:noProof/>
          <w:sz w:val="24"/>
          <w:szCs w:val="24"/>
        </w:rPr>
        <w:tab/>
      </w:r>
      <w:r w:rsidR="00422095">
        <w:rPr>
          <w:rFonts w:ascii="Times New Roman" w:hAnsi="Times New Roman"/>
          <w:noProof/>
          <w:sz w:val="24"/>
          <w:szCs w:val="24"/>
        </w:rPr>
        <w:t xml:space="preserve">J. </w:t>
      </w:r>
      <w:r w:rsidRPr="00E52381">
        <w:rPr>
          <w:rFonts w:ascii="Times New Roman" w:hAnsi="Times New Roman"/>
          <w:noProof/>
          <w:sz w:val="24"/>
          <w:szCs w:val="24"/>
        </w:rPr>
        <w:t xml:space="preserve">Watts, </w:t>
      </w:r>
      <w:r w:rsidR="008D4C18">
        <w:rPr>
          <w:rFonts w:ascii="Times New Roman" w:hAnsi="Times New Roman"/>
          <w:noProof/>
          <w:sz w:val="24"/>
          <w:szCs w:val="24"/>
        </w:rPr>
        <w:t>"</w:t>
      </w:r>
      <w:r w:rsidRPr="00385C4E">
        <w:rPr>
          <w:rFonts w:ascii="Times New Roman" w:hAnsi="Times New Roman"/>
          <w:noProof/>
          <w:sz w:val="24"/>
          <w:szCs w:val="24"/>
        </w:rPr>
        <w:t>Brazil's</w:t>
      </w:r>
      <w:r w:rsidR="008D4C18" w:rsidRPr="008D4C18">
        <w:rPr>
          <w:rFonts w:ascii="Times New Roman" w:hAnsi="Times New Roman"/>
          <w:noProof/>
          <w:sz w:val="24"/>
          <w:szCs w:val="24"/>
        </w:rPr>
        <w:t xml:space="preserve"> 'Chainsaw Queen' Tak</w:t>
      </w:r>
      <w:r w:rsidRPr="00385C4E">
        <w:rPr>
          <w:rFonts w:ascii="Times New Roman" w:hAnsi="Times New Roman"/>
          <w:noProof/>
          <w:sz w:val="24"/>
          <w:szCs w:val="24"/>
        </w:rPr>
        <w:t xml:space="preserve">es on </w:t>
      </w:r>
      <w:r w:rsidR="008D4C18" w:rsidRPr="008D4C18">
        <w:rPr>
          <w:rFonts w:ascii="Times New Roman" w:hAnsi="Times New Roman"/>
          <w:noProof/>
          <w:sz w:val="24"/>
          <w:szCs w:val="24"/>
        </w:rPr>
        <w:t>Environmentalists</w:t>
      </w:r>
      <w:r w:rsidR="008D4C18">
        <w:rPr>
          <w:rFonts w:ascii="Times New Roman" w:hAnsi="Times New Roman"/>
          <w:noProof/>
          <w:sz w:val="24"/>
          <w:szCs w:val="24"/>
        </w:rPr>
        <w:t>,"</w:t>
      </w:r>
      <w:r w:rsidRPr="008D4C18">
        <w:rPr>
          <w:rFonts w:ascii="Times New Roman" w:hAnsi="Times New Roman"/>
          <w:noProof/>
          <w:sz w:val="24"/>
          <w:szCs w:val="24"/>
        </w:rPr>
        <w:t xml:space="preserve"> </w:t>
      </w:r>
      <w:r w:rsidRPr="00385C4E">
        <w:rPr>
          <w:rFonts w:ascii="Times New Roman" w:hAnsi="Times New Roman"/>
          <w:i/>
          <w:noProof/>
          <w:sz w:val="24"/>
          <w:szCs w:val="24"/>
        </w:rPr>
        <w:t>The Guardian</w:t>
      </w:r>
      <w:ins w:id="238" w:author="Myanna Lahsen" w:date="2016-09-05T18:54:00Z">
        <w:r w:rsidR="00C22588">
          <w:rPr>
            <w:rFonts w:ascii="Times New Roman" w:hAnsi="Times New Roman"/>
            <w:noProof/>
            <w:sz w:val="24"/>
            <w:szCs w:val="24"/>
          </w:rPr>
          <w:t>,</w:t>
        </w:r>
      </w:ins>
      <w:del w:id="239" w:author="Myanna Lahsen" w:date="2016-09-05T18:54:00Z">
        <w:r w:rsidRPr="00E52381" w:rsidDel="00C22588">
          <w:rPr>
            <w:rFonts w:ascii="Times New Roman" w:hAnsi="Times New Roman"/>
            <w:noProof/>
            <w:sz w:val="24"/>
            <w:szCs w:val="24"/>
          </w:rPr>
          <w:delText xml:space="preserve"> </w:delText>
        </w:r>
        <w:r w:rsidR="008D4C18" w:rsidDel="00C22588">
          <w:rPr>
            <w:rFonts w:ascii="Times New Roman" w:hAnsi="Times New Roman"/>
            <w:noProof/>
            <w:sz w:val="24"/>
            <w:szCs w:val="24"/>
          </w:rPr>
          <w:delText>(</w:delText>
        </w:r>
      </w:del>
      <w:ins w:id="240" w:author="Myanna Lahsen" w:date="2016-09-05T18:54:00Z">
        <w:r w:rsidR="00C22588">
          <w:rPr>
            <w:rFonts w:ascii="Times New Roman" w:hAnsi="Times New Roman"/>
            <w:noProof/>
            <w:sz w:val="24"/>
            <w:szCs w:val="24"/>
          </w:rPr>
          <w:t xml:space="preserve">5 May </w:t>
        </w:r>
      </w:ins>
      <w:r w:rsidRPr="00E52381">
        <w:rPr>
          <w:rFonts w:ascii="Times New Roman" w:hAnsi="Times New Roman"/>
          <w:noProof/>
          <w:sz w:val="24"/>
          <w:szCs w:val="24"/>
        </w:rPr>
        <w:t>2014</w:t>
      </w:r>
      <w:del w:id="241" w:author="Myanna Lahsen" w:date="2016-09-05T18:54:00Z">
        <w:r w:rsidR="008D4C18" w:rsidDel="00C22588">
          <w:rPr>
            <w:rFonts w:ascii="Times New Roman" w:hAnsi="Times New Roman"/>
            <w:noProof/>
            <w:sz w:val="24"/>
            <w:szCs w:val="24"/>
          </w:rPr>
          <w:delText>)</w:delText>
        </w:r>
      </w:del>
      <w:r w:rsidRPr="00E52381">
        <w:rPr>
          <w:rFonts w:ascii="Times New Roman" w:hAnsi="Times New Roman"/>
          <w:noProof/>
          <w:sz w:val="24"/>
          <w:szCs w:val="24"/>
        </w:rPr>
        <w:t>.</w:t>
      </w:r>
      <w:bookmarkEnd w:id="237"/>
      <w:r w:rsidR="008D4C18">
        <w:rPr>
          <w:rFonts w:ascii="Times New Roman" w:hAnsi="Times New Roman"/>
          <w:noProof/>
          <w:sz w:val="24"/>
          <w:szCs w:val="24"/>
        </w:rPr>
        <w:t xml:space="preserve"> </w:t>
      </w:r>
      <w:ins w:id="242" w:author="Myanna Lahsen" w:date="2016-09-05T18:57:00Z">
        <w:r w:rsidR="00C22588">
          <w:rPr>
            <w:rFonts w:ascii="Times New Roman" w:hAnsi="Times New Roman"/>
            <w:noProof/>
            <w:sz w:val="24"/>
            <w:szCs w:val="24"/>
          </w:rPr>
          <w:t xml:space="preserve">Available at: </w:t>
        </w:r>
        <w:r w:rsidR="00C22588" w:rsidRPr="00C22588">
          <w:rPr>
            <w:rFonts w:ascii="Times New Roman" w:hAnsi="Times New Roman"/>
            <w:noProof/>
            <w:sz w:val="24"/>
            <w:szCs w:val="24"/>
          </w:rPr>
          <w:t>http://www.theguardian.com/environment/2014/may/05/brazil-chainsaw-queenkatia-abreu-amazon-deforestation</w:t>
        </w:r>
        <w:r w:rsidR="00C22588">
          <w:rPr>
            <w:rFonts w:ascii="Times New Roman" w:hAnsi="Times New Roman"/>
            <w:noProof/>
            <w:sz w:val="24"/>
            <w:szCs w:val="24"/>
          </w:rPr>
          <w:t xml:space="preserve"> (accessed 4 September 2016)</w:t>
        </w:r>
        <w:r w:rsidR="00C22588" w:rsidRPr="00C22588">
          <w:rPr>
            <w:rFonts w:ascii="Times New Roman" w:hAnsi="Times New Roman"/>
            <w:noProof/>
            <w:sz w:val="24"/>
            <w:szCs w:val="24"/>
          </w:rPr>
          <w:t>.</w:t>
        </w:r>
      </w:ins>
      <w:r w:rsidR="008D4C18">
        <w:rPr>
          <w:rFonts w:ascii="Times New Roman" w:hAnsi="Times New Roman"/>
          <w:noProof/>
          <w:sz w:val="24"/>
          <w:szCs w:val="24"/>
        </w:rPr>
        <w:t xml:space="preserve">&lt;AQ&gt;for </w:t>
      </w:r>
      <w:r w:rsidR="00385C4E">
        <w:rPr>
          <w:rFonts w:ascii="Times New Roman" w:hAnsi="Times New Roman"/>
          <w:noProof/>
          <w:sz w:val="24"/>
          <w:szCs w:val="24"/>
        </w:rPr>
        <w:t xml:space="preserve">note </w:t>
      </w:r>
      <w:r w:rsidR="008D4C18">
        <w:rPr>
          <w:rFonts w:ascii="Times New Roman" w:hAnsi="Times New Roman"/>
          <w:noProof/>
          <w:sz w:val="24"/>
          <w:szCs w:val="24"/>
        </w:rPr>
        <w:t>42 please add date and page number  or URL&lt;/AQ&gt;</w:t>
      </w:r>
    </w:p>
    <w:p w14:paraId="4B39BA68" w14:textId="16357FEE" w:rsidR="00D063DC" w:rsidRPr="00E52381" w:rsidRDefault="00D063DC" w:rsidP="00FE4133">
      <w:pPr>
        <w:spacing w:after="0" w:line="480" w:lineRule="auto"/>
        <w:ind w:left="720" w:hanging="720"/>
        <w:rPr>
          <w:rFonts w:ascii="Times New Roman" w:hAnsi="Times New Roman"/>
          <w:noProof/>
          <w:sz w:val="24"/>
          <w:szCs w:val="24"/>
        </w:rPr>
      </w:pPr>
      <w:bookmarkStart w:id="243" w:name="_ENREF_43"/>
      <w:r w:rsidRPr="00E52381">
        <w:rPr>
          <w:rFonts w:ascii="Times New Roman" w:hAnsi="Times New Roman"/>
          <w:noProof/>
          <w:sz w:val="24"/>
          <w:szCs w:val="24"/>
        </w:rPr>
        <w:t>43.</w:t>
      </w:r>
      <w:r w:rsidRPr="00E52381">
        <w:rPr>
          <w:rFonts w:ascii="Times New Roman" w:hAnsi="Times New Roman"/>
          <w:noProof/>
          <w:sz w:val="24"/>
          <w:szCs w:val="24"/>
        </w:rPr>
        <w:tab/>
      </w:r>
      <w:r w:rsidR="008D4C18">
        <w:rPr>
          <w:rFonts w:ascii="Times New Roman" w:hAnsi="Times New Roman"/>
          <w:noProof/>
          <w:sz w:val="24"/>
          <w:szCs w:val="24"/>
        </w:rPr>
        <w:t xml:space="preserve">L. </w:t>
      </w:r>
      <w:r w:rsidRPr="00E52381">
        <w:rPr>
          <w:rFonts w:ascii="Times New Roman" w:hAnsi="Times New Roman"/>
          <w:noProof/>
          <w:sz w:val="24"/>
          <w:szCs w:val="24"/>
        </w:rPr>
        <w:t xml:space="preserve">Rohter, </w:t>
      </w:r>
      <w:r w:rsidR="008D4C18">
        <w:rPr>
          <w:rFonts w:ascii="Times New Roman" w:hAnsi="Times New Roman"/>
          <w:noProof/>
          <w:sz w:val="24"/>
          <w:szCs w:val="24"/>
        </w:rPr>
        <w:t>"</w:t>
      </w:r>
      <w:r w:rsidRPr="00385C4E">
        <w:rPr>
          <w:rFonts w:ascii="Times New Roman" w:hAnsi="Times New Roman"/>
          <w:noProof/>
          <w:sz w:val="24"/>
          <w:szCs w:val="24"/>
        </w:rPr>
        <w:t>Relentless Foe of the Amazon Jungle: Soybeans,</w:t>
      </w:r>
      <w:r w:rsidR="000A58B3">
        <w:rPr>
          <w:rFonts w:ascii="Times New Roman" w:hAnsi="Times New Roman"/>
          <w:noProof/>
          <w:sz w:val="24"/>
          <w:szCs w:val="24"/>
        </w:rPr>
        <w:t>"</w:t>
      </w:r>
      <w:r w:rsidRPr="00385C4E">
        <w:rPr>
          <w:rFonts w:ascii="Times New Roman" w:hAnsi="Times New Roman"/>
          <w:noProof/>
          <w:sz w:val="24"/>
          <w:szCs w:val="24"/>
        </w:rPr>
        <w:t xml:space="preserve"> </w:t>
      </w:r>
      <w:r w:rsidRPr="00385C4E">
        <w:rPr>
          <w:rFonts w:ascii="Times New Roman" w:hAnsi="Times New Roman"/>
          <w:i/>
          <w:noProof/>
          <w:sz w:val="24"/>
          <w:szCs w:val="24"/>
        </w:rPr>
        <w:t>New York Times,</w:t>
      </w:r>
      <w:r w:rsidR="008D4C18">
        <w:rPr>
          <w:rFonts w:ascii="Times New Roman" w:hAnsi="Times New Roman"/>
          <w:noProof/>
          <w:sz w:val="24"/>
          <w:szCs w:val="24"/>
        </w:rPr>
        <w:t xml:space="preserve"> 17 September 20</w:t>
      </w:r>
      <w:r w:rsidR="000A58B3">
        <w:rPr>
          <w:rFonts w:ascii="Times New Roman" w:hAnsi="Times New Roman"/>
          <w:noProof/>
          <w:sz w:val="24"/>
          <w:szCs w:val="24"/>
        </w:rPr>
        <w:t>03,</w:t>
      </w:r>
      <w:r w:rsidRPr="00E52381">
        <w:rPr>
          <w:rFonts w:ascii="Times New Roman" w:hAnsi="Times New Roman"/>
          <w:noProof/>
          <w:sz w:val="24"/>
          <w:szCs w:val="24"/>
        </w:rPr>
        <w:t xml:space="preserve"> </w:t>
      </w:r>
      <w:hyperlink r:id="rId18" w:history="1">
        <w:r w:rsidRPr="00E52381">
          <w:rPr>
            <w:rStyle w:val="Hyperlink"/>
            <w:rFonts w:ascii="Times New Roman" w:hAnsi="Times New Roman"/>
            <w:noProof/>
            <w:sz w:val="24"/>
            <w:szCs w:val="24"/>
          </w:rPr>
          <w:t>http://www</w:t>
        </w:r>
      </w:hyperlink>
      <w:r w:rsidRPr="00E52381">
        <w:rPr>
          <w:rFonts w:ascii="Times New Roman" w:hAnsi="Times New Roman"/>
          <w:noProof/>
          <w:sz w:val="24"/>
          <w:szCs w:val="24"/>
        </w:rPr>
        <w:t>. nytimes. com/2003/09/17/world/relentless-foe-of-the-amazonjungle-soybeans.html.</w:t>
      </w:r>
      <w:bookmarkEnd w:id="243"/>
    </w:p>
    <w:p w14:paraId="7F66B6E9" w14:textId="014A4701" w:rsidR="00D063DC" w:rsidRPr="00E52381" w:rsidRDefault="00D063DC" w:rsidP="00FE4133">
      <w:pPr>
        <w:spacing w:after="0" w:line="480" w:lineRule="auto"/>
        <w:ind w:left="720" w:hanging="720"/>
        <w:rPr>
          <w:rFonts w:ascii="Times New Roman" w:hAnsi="Times New Roman"/>
          <w:noProof/>
          <w:sz w:val="24"/>
          <w:szCs w:val="24"/>
        </w:rPr>
      </w:pPr>
      <w:bookmarkStart w:id="244" w:name="_ENREF_44"/>
      <w:r w:rsidRPr="00E52381">
        <w:rPr>
          <w:rFonts w:ascii="Times New Roman" w:hAnsi="Times New Roman"/>
          <w:noProof/>
          <w:sz w:val="24"/>
          <w:szCs w:val="24"/>
        </w:rPr>
        <w:lastRenderedPageBreak/>
        <w:t>44.</w:t>
      </w:r>
      <w:r w:rsidRPr="00E52381">
        <w:rPr>
          <w:rFonts w:ascii="Times New Roman" w:hAnsi="Times New Roman"/>
          <w:noProof/>
          <w:sz w:val="24"/>
          <w:szCs w:val="24"/>
        </w:rPr>
        <w:tab/>
      </w:r>
      <w:r w:rsidR="000A58B3">
        <w:rPr>
          <w:rFonts w:ascii="Times New Roman" w:hAnsi="Times New Roman"/>
          <w:noProof/>
          <w:sz w:val="24"/>
          <w:szCs w:val="24"/>
        </w:rPr>
        <w:t xml:space="preserve">D. S. </w:t>
      </w:r>
      <w:r w:rsidRPr="00E52381">
        <w:rPr>
          <w:rFonts w:ascii="Times New Roman" w:hAnsi="Times New Roman"/>
          <w:noProof/>
          <w:sz w:val="24"/>
          <w:szCs w:val="24"/>
        </w:rPr>
        <w:t>Rogers</w:t>
      </w:r>
      <w:del w:id="245" w:author="Myanna Lahsen" w:date="2016-09-05T18:51:00Z">
        <w:r w:rsidRPr="00E52381" w:rsidDel="00C22588">
          <w:rPr>
            <w:rFonts w:ascii="Times New Roman" w:hAnsi="Times New Roman"/>
            <w:noProof/>
            <w:sz w:val="24"/>
            <w:szCs w:val="24"/>
          </w:rPr>
          <w:delText xml:space="preserve"> </w:delText>
        </w:r>
      </w:del>
      <w:ins w:id="246" w:author="Myanna Lahsen" w:date="2016-09-05T18:51:00Z">
        <w:r w:rsidR="00C22588" w:rsidRPr="00C22588">
          <w:rPr>
            <w:rFonts w:ascii="Times New Roman" w:hAnsi="Times New Roman"/>
            <w:noProof/>
            <w:sz w:val="24"/>
            <w:szCs w:val="24"/>
          </w:rPr>
          <w:t>, A</w:t>
        </w:r>
        <w:r w:rsidR="00C22588">
          <w:rPr>
            <w:rFonts w:ascii="Times New Roman" w:hAnsi="Times New Roman"/>
            <w:noProof/>
            <w:sz w:val="24"/>
            <w:szCs w:val="24"/>
          </w:rPr>
          <w:t>.</w:t>
        </w:r>
        <w:r w:rsidR="00C22588" w:rsidRPr="00C22588">
          <w:rPr>
            <w:rFonts w:ascii="Times New Roman" w:hAnsi="Times New Roman"/>
            <w:noProof/>
            <w:sz w:val="24"/>
            <w:szCs w:val="24"/>
          </w:rPr>
          <w:t xml:space="preserve"> K</w:t>
        </w:r>
        <w:r w:rsidR="00C22588">
          <w:rPr>
            <w:rFonts w:ascii="Times New Roman" w:hAnsi="Times New Roman"/>
            <w:noProof/>
            <w:sz w:val="24"/>
            <w:szCs w:val="24"/>
          </w:rPr>
          <w:t>.</w:t>
        </w:r>
        <w:r w:rsidR="00C22588" w:rsidRPr="00C22588">
          <w:rPr>
            <w:rFonts w:ascii="Times New Roman" w:hAnsi="Times New Roman"/>
            <w:noProof/>
            <w:sz w:val="24"/>
            <w:szCs w:val="24"/>
          </w:rPr>
          <w:t xml:space="preserve"> Duraiappah, D</w:t>
        </w:r>
        <w:r w:rsidR="00C22588">
          <w:rPr>
            <w:rFonts w:ascii="Times New Roman" w:hAnsi="Times New Roman"/>
            <w:noProof/>
            <w:sz w:val="24"/>
            <w:szCs w:val="24"/>
          </w:rPr>
          <w:t>.</w:t>
        </w:r>
        <w:r w:rsidR="00C22588" w:rsidRPr="00C22588">
          <w:rPr>
            <w:rFonts w:ascii="Times New Roman" w:hAnsi="Times New Roman"/>
            <w:noProof/>
            <w:sz w:val="24"/>
            <w:szCs w:val="24"/>
          </w:rPr>
          <w:t xml:space="preserve"> C</w:t>
        </w:r>
        <w:r w:rsidR="00C22588">
          <w:rPr>
            <w:rFonts w:ascii="Times New Roman" w:hAnsi="Times New Roman"/>
            <w:noProof/>
            <w:sz w:val="24"/>
            <w:szCs w:val="24"/>
          </w:rPr>
          <w:t>.</w:t>
        </w:r>
        <w:r w:rsidR="00C22588" w:rsidRPr="00C22588">
          <w:rPr>
            <w:rFonts w:ascii="Times New Roman" w:hAnsi="Times New Roman"/>
            <w:noProof/>
            <w:sz w:val="24"/>
            <w:szCs w:val="24"/>
          </w:rPr>
          <w:t xml:space="preserve"> Antons, P</w:t>
        </w:r>
        <w:r w:rsidR="00C22588">
          <w:rPr>
            <w:rFonts w:ascii="Times New Roman" w:hAnsi="Times New Roman"/>
            <w:noProof/>
            <w:sz w:val="24"/>
            <w:szCs w:val="24"/>
          </w:rPr>
          <w:t>.</w:t>
        </w:r>
        <w:r w:rsidR="00C22588" w:rsidRPr="00C22588">
          <w:rPr>
            <w:rFonts w:ascii="Times New Roman" w:hAnsi="Times New Roman"/>
            <w:noProof/>
            <w:sz w:val="24"/>
            <w:szCs w:val="24"/>
          </w:rPr>
          <w:t xml:space="preserve"> Munoz, X</w:t>
        </w:r>
      </w:ins>
      <w:ins w:id="247" w:author="Myanna Lahsen" w:date="2016-09-05T18:52:00Z">
        <w:r w:rsidR="00C22588">
          <w:rPr>
            <w:rFonts w:ascii="Times New Roman" w:hAnsi="Times New Roman"/>
            <w:noProof/>
            <w:sz w:val="24"/>
            <w:szCs w:val="24"/>
          </w:rPr>
          <w:t>.</w:t>
        </w:r>
      </w:ins>
      <w:ins w:id="248" w:author="Myanna Lahsen" w:date="2016-09-05T18:51:00Z">
        <w:r w:rsidR="00C22588" w:rsidRPr="00C22588">
          <w:rPr>
            <w:rFonts w:ascii="Times New Roman" w:hAnsi="Times New Roman"/>
            <w:noProof/>
            <w:sz w:val="24"/>
            <w:szCs w:val="24"/>
          </w:rPr>
          <w:t xml:space="preserve"> Bai, M</w:t>
        </w:r>
      </w:ins>
      <w:ins w:id="249" w:author="Myanna Lahsen" w:date="2016-09-05T18:52:00Z">
        <w:r w:rsidR="00C22588">
          <w:rPr>
            <w:rFonts w:ascii="Times New Roman" w:hAnsi="Times New Roman"/>
            <w:noProof/>
            <w:sz w:val="24"/>
            <w:szCs w:val="24"/>
          </w:rPr>
          <w:t>.</w:t>
        </w:r>
      </w:ins>
      <w:ins w:id="250" w:author="Myanna Lahsen" w:date="2016-09-05T18:51:00Z">
        <w:r w:rsidR="00C22588">
          <w:rPr>
            <w:rFonts w:ascii="Times New Roman" w:hAnsi="Times New Roman"/>
            <w:noProof/>
            <w:sz w:val="24"/>
            <w:szCs w:val="24"/>
          </w:rPr>
          <w:t xml:space="preserve"> Fragkias</w:t>
        </w:r>
        <w:r w:rsidR="00C22588" w:rsidRPr="00C22588">
          <w:rPr>
            <w:rFonts w:ascii="Times New Roman" w:hAnsi="Times New Roman"/>
            <w:noProof/>
            <w:sz w:val="24"/>
            <w:szCs w:val="24"/>
          </w:rPr>
          <w:t xml:space="preserve"> and H</w:t>
        </w:r>
      </w:ins>
      <w:ins w:id="251" w:author="Myanna Lahsen" w:date="2016-09-05T18:52:00Z">
        <w:r w:rsidR="00C22588">
          <w:rPr>
            <w:rFonts w:ascii="Times New Roman" w:hAnsi="Times New Roman"/>
            <w:noProof/>
            <w:sz w:val="24"/>
            <w:szCs w:val="24"/>
          </w:rPr>
          <w:t>.</w:t>
        </w:r>
      </w:ins>
      <w:ins w:id="252" w:author="Myanna Lahsen" w:date="2016-09-05T18:51:00Z">
        <w:r w:rsidR="00C22588" w:rsidRPr="00C22588">
          <w:rPr>
            <w:rFonts w:ascii="Times New Roman" w:hAnsi="Times New Roman"/>
            <w:noProof/>
            <w:sz w:val="24"/>
            <w:szCs w:val="24"/>
          </w:rPr>
          <w:t xml:space="preserve"> Gutscher</w:t>
        </w:r>
      </w:ins>
      <w:ins w:id="253" w:author="Myanna Lahsen" w:date="2016-09-05T18:52:00Z">
        <w:r w:rsidR="00C22588">
          <w:rPr>
            <w:rFonts w:ascii="Times New Roman" w:hAnsi="Times New Roman"/>
            <w:noProof/>
            <w:sz w:val="24"/>
            <w:szCs w:val="24"/>
          </w:rPr>
          <w:t>,</w:t>
        </w:r>
      </w:ins>
      <w:del w:id="254" w:author="Myanna Lahsen" w:date="2016-09-05T18:51:00Z">
        <w:r w:rsidRPr="00E52381" w:rsidDel="00C22588">
          <w:rPr>
            <w:rFonts w:ascii="Times New Roman" w:hAnsi="Times New Roman"/>
            <w:noProof/>
            <w:sz w:val="24"/>
            <w:szCs w:val="24"/>
          </w:rPr>
          <w:delText>et al.</w:delText>
        </w:r>
      </w:del>
      <w:del w:id="255" w:author="Myanna Lahsen" w:date="2016-09-05T18:52:00Z">
        <w:r w:rsidRPr="00E52381" w:rsidDel="00C22588">
          <w:rPr>
            <w:rFonts w:ascii="Times New Roman" w:hAnsi="Times New Roman"/>
            <w:noProof/>
            <w:sz w:val="24"/>
            <w:szCs w:val="24"/>
          </w:rPr>
          <w:delText>,</w:delText>
        </w:r>
      </w:del>
      <w:r w:rsidRPr="00E52381">
        <w:rPr>
          <w:rFonts w:ascii="Times New Roman" w:hAnsi="Times New Roman"/>
          <w:noProof/>
          <w:sz w:val="24"/>
          <w:szCs w:val="24"/>
        </w:rPr>
        <w:t xml:space="preserve"> </w:t>
      </w:r>
      <w:r w:rsidR="000A58B3">
        <w:rPr>
          <w:rFonts w:ascii="Times New Roman" w:hAnsi="Times New Roman"/>
          <w:noProof/>
          <w:sz w:val="24"/>
          <w:szCs w:val="24"/>
        </w:rPr>
        <w:t>"</w:t>
      </w:r>
      <w:r w:rsidRPr="00385C4E">
        <w:rPr>
          <w:rFonts w:ascii="Times New Roman" w:hAnsi="Times New Roman"/>
          <w:noProof/>
          <w:sz w:val="24"/>
          <w:szCs w:val="24"/>
        </w:rPr>
        <w:t xml:space="preserve">A </w:t>
      </w:r>
      <w:r w:rsidR="000A58B3" w:rsidRPr="00385C4E">
        <w:rPr>
          <w:rFonts w:ascii="Times New Roman" w:hAnsi="Times New Roman"/>
          <w:noProof/>
          <w:sz w:val="24"/>
          <w:szCs w:val="24"/>
        </w:rPr>
        <w:t xml:space="preserve">Vision </w:t>
      </w:r>
      <w:r w:rsidRPr="00385C4E">
        <w:rPr>
          <w:rFonts w:ascii="Times New Roman" w:hAnsi="Times New Roman"/>
          <w:noProof/>
          <w:sz w:val="24"/>
          <w:szCs w:val="24"/>
        </w:rPr>
        <w:t xml:space="preserve">for </w:t>
      </w:r>
      <w:r w:rsidR="000A58B3" w:rsidRPr="00385C4E">
        <w:rPr>
          <w:rFonts w:ascii="Times New Roman" w:hAnsi="Times New Roman"/>
          <w:noProof/>
          <w:sz w:val="24"/>
          <w:szCs w:val="24"/>
        </w:rPr>
        <w:t>Human Well-Being: Tr</w:t>
      </w:r>
      <w:r w:rsidRPr="00385C4E">
        <w:rPr>
          <w:rFonts w:ascii="Times New Roman" w:hAnsi="Times New Roman"/>
          <w:noProof/>
          <w:sz w:val="24"/>
          <w:szCs w:val="24"/>
        </w:rPr>
        <w:t>ansition to</w:t>
      </w:r>
      <w:r w:rsidR="000A58B3" w:rsidRPr="00385C4E">
        <w:rPr>
          <w:rFonts w:ascii="Times New Roman" w:hAnsi="Times New Roman"/>
          <w:noProof/>
          <w:sz w:val="24"/>
          <w:szCs w:val="24"/>
        </w:rPr>
        <w:t xml:space="preserve"> Social Sus</w:t>
      </w:r>
      <w:r w:rsidRPr="00385C4E">
        <w:rPr>
          <w:rFonts w:ascii="Times New Roman" w:hAnsi="Times New Roman"/>
          <w:noProof/>
          <w:sz w:val="24"/>
          <w:szCs w:val="24"/>
        </w:rPr>
        <w:t>tainability</w:t>
      </w:r>
      <w:r w:rsidR="000A58B3">
        <w:rPr>
          <w:rFonts w:ascii="Times New Roman" w:hAnsi="Times New Roman"/>
          <w:noProof/>
          <w:sz w:val="24"/>
          <w:szCs w:val="24"/>
        </w:rPr>
        <w:t>,"</w:t>
      </w:r>
      <w:r w:rsidR="000A58B3" w:rsidRPr="000A58B3">
        <w:rPr>
          <w:rFonts w:ascii="Times New Roman" w:hAnsi="Times New Roman"/>
          <w:noProof/>
          <w:sz w:val="24"/>
          <w:szCs w:val="24"/>
        </w:rPr>
        <w:t xml:space="preserve"> </w:t>
      </w:r>
      <w:r w:rsidRPr="00385C4E">
        <w:rPr>
          <w:rFonts w:ascii="Times New Roman" w:hAnsi="Times New Roman"/>
          <w:i/>
          <w:noProof/>
          <w:sz w:val="24"/>
          <w:szCs w:val="24"/>
        </w:rPr>
        <w:t>Current Opinion in Environmental Sustainability</w:t>
      </w:r>
      <w:r w:rsidRPr="00E52381">
        <w:rPr>
          <w:rFonts w:ascii="Times New Roman" w:hAnsi="Times New Roman"/>
          <w:noProof/>
          <w:sz w:val="24"/>
          <w:szCs w:val="24"/>
        </w:rPr>
        <w:t xml:space="preserve"> </w:t>
      </w:r>
      <w:r w:rsidRPr="00385C4E">
        <w:rPr>
          <w:rFonts w:ascii="Times New Roman" w:hAnsi="Times New Roman"/>
          <w:noProof/>
          <w:sz w:val="24"/>
          <w:szCs w:val="24"/>
        </w:rPr>
        <w:t>4</w:t>
      </w:r>
      <w:r w:rsidR="000A58B3">
        <w:rPr>
          <w:rFonts w:ascii="Times New Roman" w:hAnsi="Times New Roman"/>
          <w:noProof/>
          <w:sz w:val="24"/>
          <w:szCs w:val="24"/>
        </w:rPr>
        <w:t xml:space="preserve">, no. </w:t>
      </w:r>
      <w:r w:rsidRPr="00E52381">
        <w:rPr>
          <w:rFonts w:ascii="Times New Roman" w:hAnsi="Times New Roman"/>
          <w:noProof/>
          <w:sz w:val="24"/>
          <w:szCs w:val="24"/>
        </w:rPr>
        <w:t>1</w:t>
      </w:r>
      <w:r w:rsidR="000A58B3">
        <w:rPr>
          <w:rFonts w:ascii="Times New Roman" w:hAnsi="Times New Roman"/>
          <w:noProof/>
          <w:sz w:val="24"/>
          <w:szCs w:val="24"/>
        </w:rPr>
        <w:t xml:space="preserve"> (2012</w:t>
      </w:r>
      <w:r w:rsidRPr="00E52381">
        <w:rPr>
          <w:rFonts w:ascii="Times New Roman" w:hAnsi="Times New Roman"/>
          <w:noProof/>
          <w:sz w:val="24"/>
          <w:szCs w:val="24"/>
        </w:rPr>
        <w:t>): 61</w:t>
      </w:r>
      <w:r w:rsidR="000A58B3">
        <w:rPr>
          <w:rFonts w:ascii="Times New Roman" w:hAnsi="Times New Roman"/>
          <w:noProof/>
          <w:sz w:val="24"/>
          <w:szCs w:val="24"/>
        </w:rPr>
        <w:t>–</w:t>
      </w:r>
      <w:r w:rsidRPr="00E52381">
        <w:rPr>
          <w:rFonts w:ascii="Times New Roman" w:hAnsi="Times New Roman"/>
          <w:noProof/>
          <w:sz w:val="24"/>
          <w:szCs w:val="24"/>
        </w:rPr>
        <w:t>73.</w:t>
      </w:r>
      <w:bookmarkEnd w:id="244"/>
      <w:r w:rsidR="000A58B3" w:rsidRPr="000A58B3">
        <w:rPr>
          <w:rFonts w:ascii="Times New Roman" w:hAnsi="Times New Roman"/>
          <w:noProof/>
          <w:sz w:val="24"/>
          <w:szCs w:val="24"/>
        </w:rPr>
        <w:t xml:space="preserve"> </w:t>
      </w:r>
      <w:r w:rsidR="000A58B3">
        <w:rPr>
          <w:rFonts w:ascii="Times New Roman" w:hAnsi="Times New Roman"/>
          <w:noProof/>
          <w:sz w:val="24"/>
          <w:szCs w:val="24"/>
        </w:rPr>
        <w:t xml:space="preserve">&lt;AQ&gt;for note </w:t>
      </w:r>
      <w:r w:rsidR="00385C4E">
        <w:rPr>
          <w:rFonts w:ascii="Times New Roman" w:hAnsi="Times New Roman"/>
          <w:noProof/>
          <w:sz w:val="24"/>
          <w:szCs w:val="24"/>
        </w:rPr>
        <w:t>44</w:t>
      </w:r>
      <w:r w:rsidR="000A58B3">
        <w:rPr>
          <w:rFonts w:ascii="Times New Roman" w:hAnsi="Times New Roman"/>
          <w:noProof/>
          <w:sz w:val="24"/>
          <w:szCs w:val="24"/>
        </w:rPr>
        <w:t xml:space="preserve"> please give all author names&lt;/AQ&gt;</w:t>
      </w:r>
    </w:p>
    <w:p w14:paraId="4733B33B" w14:textId="554F4132" w:rsidR="00D063DC" w:rsidRDefault="00D063DC" w:rsidP="00FE4133">
      <w:pPr>
        <w:spacing w:after="0" w:line="480" w:lineRule="auto"/>
        <w:ind w:left="720" w:hanging="720"/>
        <w:rPr>
          <w:rFonts w:ascii="Times New Roman" w:hAnsi="Times New Roman"/>
          <w:noProof/>
          <w:sz w:val="24"/>
          <w:szCs w:val="24"/>
        </w:rPr>
      </w:pPr>
      <w:bookmarkStart w:id="256" w:name="_ENREF_45"/>
      <w:r w:rsidRPr="00E52381">
        <w:rPr>
          <w:rFonts w:ascii="Times New Roman" w:hAnsi="Times New Roman"/>
          <w:noProof/>
          <w:sz w:val="24"/>
          <w:szCs w:val="24"/>
        </w:rPr>
        <w:t>45.</w:t>
      </w:r>
      <w:r w:rsidRPr="00E52381">
        <w:rPr>
          <w:rFonts w:ascii="Times New Roman" w:hAnsi="Times New Roman"/>
          <w:noProof/>
          <w:sz w:val="24"/>
          <w:szCs w:val="24"/>
        </w:rPr>
        <w:tab/>
      </w:r>
      <w:r w:rsidR="000A58B3">
        <w:rPr>
          <w:rFonts w:ascii="Times New Roman" w:hAnsi="Times New Roman"/>
          <w:noProof/>
          <w:sz w:val="24"/>
          <w:szCs w:val="24"/>
        </w:rPr>
        <w:t xml:space="preserve">L. </w:t>
      </w:r>
      <w:r w:rsidRPr="00E52381">
        <w:rPr>
          <w:rFonts w:ascii="Times New Roman" w:hAnsi="Times New Roman"/>
          <w:noProof/>
          <w:sz w:val="24"/>
          <w:szCs w:val="24"/>
        </w:rPr>
        <w:t xml:space="preserve">Paraguassu, </w:t>
      </w:r>
      <w:r w:rsidRPr="00E52381">
        <w:rPr>
          <w:rFonts w:ascii="Times New Roman" w:hAnsi="Times New Roman"/>
          <w:i/>
          <w:noProof/>
          <w:sz w:val="24"/>
          <w:szCs w:val="24"/>
        </w:rPr>
        <w:t>Brazil to</w:t>
      </w:r>
      <w:r w:rsidR="000A58B3" w:rsidRPr="00E52381">
        <w:rPr>
          <w:rFonts w:ascii="Times New Roman" w:hAnsi="Times New Roman"/>
          <w:i/>
          <w:noProof/>
          <w:sz w:val="24"/>
          <w:szCs w:val="24"/>
        </w:rPr>
        <w:t xml:space="preserve"> Lift Limit</w:t>
      </w:r>
      <w:r w:rsidRPr="00E52381">
        <w:rPr>
          <w:rFonts w:ascii="Times New Roman" w:hAnsi="Times New Roman"/>
          <w:i/>
          <w:noProof/>
          <w:sz w:val="24"/>
          <w:szCs w:val="24"/>
        </w:rPr>
        <w:t>s on</w:t>
      </w:r>
      <w:r w:rsidR="000A58B3" w:rsidRPr="00E52381">
        <w:rPr>
          <w:rFonts w:ascii="Times New Roman" w:hAnsi="Times New Roman"/>
          <w:i/>
          <w:noProof/>
          <w:sz w:val="24"/>
          <w:szCs w:val="24"/>
        </w:rPr>
        <w:t xml:space="preserve"> Foreigners' O</w:t>
      </w:r>
      <w:r w:rsidRPr="00E52381">
        <w:rPr>
          <w:rFonts w:ascii="Times New Roman" w:hAnsi="Times New Roman"/>
          <w:i/>
          <w:noProof/>
          <w:sz w:val="24"/>
          <w:szCs w:val="24"/>
        </w:rPr>
        <w:t xml:space="preserve">wning of </w:t>
      </w:r>
      <w:r w:rsidR="000A58B3" w:rsidRPr="00E52381">
        <w:rPr>
          <w:rFonts w:ascii="Times New Roman" w:hAnsi="Times New Roman"/>
          <w:i/>
          <w:noProof/>
          <w:sz w:val="24"/>
          <w:szCs w:val="24"/>
        </w:rPr>
        <w:t>Land</w:t>
      </w:r>
      <w:r w:rsidR="000A58B3">
        <w:rPr>
          <w:rFonts w:ascii="Times New Roman" w:hAnsi="Times New Roman"/>
          <w:noProof/>
          <w:sz w:val="24"/>
          <w:szCs w:val="24"/>
        </w:rPr>
        <w:t>,</w:t>
      </w:r>
      <w:r w:rsidRPr="00E52381">
        <w:rPr>
          <w:rFonts w:ascii="Times New Roman" w:hAnsi="Times New Roman"/>
          <w:noProof/>
          <w:sz w:val="24"/>
          <w:szCs w:val="24"/>
        </w:rPr>
        <w:t xml:space="preserve"> 25 May</w:t>
      </w:r>
      <w:r w:rsidR="000A58B3">
        <w:rPr>
          <w:rFonts w:ascii="Times New Roman" w:hAnsi="Times New Roman"/>
          <w:noProof/>
          <w:sz w:val="24"/>
          <w:szCs w:val="24"/>
        </w:rPr>
        <w:t xml:space="preserve"> 2016,</w:t>
      </w:r>
      <w:r w:rsidRPr="00E52381">
        <w:rPr>
          <w:rFonts w:ascii="Times New Roman" w:hAnsi="Times New Roman"/>
          <w:noProof/>
          <w:sz w:val="24"/>
          <w:szCs w:val="24"/>
        </w:rPr>
        <w:t xml:space="preserve"> </w:t>
      </w:r>
      <w:hyperlink r:id="rId19" w:history="1">
        <w:r w:rsidRPr="00E52381">
          <w:rPr>
            <w:rStyle w:val="Hyperlink"/>
            <w:rFonts w:ascii="Times New Roman" w:hAnsi="Times New Roman"/>
            <w:noProof/>
            <w:sz w:val="24"/>
            <w:szCs w:val="24"/>
          </w:rPr>
          <w:t>http://www.reuters.com/article/us-brazil-privatization-franco-idUSKCN0YG2PG</w:t>
        </w:r>
      </w:hyperlink>
      <w:r w:rsidRPr="00E52381">
        <w:rPr>
          <w:rFonts w:ascii="Times New Roman" w:hAnsi="Times New Roman"/>
          <w:noProof/>
          <w:sz w:val="24"/>
          <w:szCs w:val="24"/>
        </w:rPr>
        <w:t>.</w:t>
      </w:r>
      <w:bookmarkEnd w:id="256"/>
    </w:p>
    <w:p w14:paraId="69C741F3" w14:textId="50BA1B18" w:rsidR="00AE01B6" w:rsidRPr="00E52381" w:rsidRDefault="00AE01B6" w:rsidP="00FE4133">
      <w:pPr>
        <w:spacing w:after="0" w:line="480" w:lineRule="auto"/>
        <w:ind w:left="720" w:hanging="720"/>
        <w:rPr>
          <w:rFonts w:ascii="Times New Roman" w:hAnsi="Times New Roman"/>
          <w:noProof/>
          <w:sz w:val="24"/>
          <w:szCs w:val="24"/>
        </w:rPr>
      </w:pPr>
      <w:r>
        <w:rPr>
          <w:rFonts w:ascii="Times New Roman" w:hAnsi="Times New Roman"/>
          <w:noProof/>
          <w:sz w:val="24"/>
          <w:szCs w:val="24"/>
        </w:rPr>
        <w:t xml:space="preserve">46. </w:t>
      </w:r>
      <w:r w:rsidRPr="00E52381">
        <w:rPr>
          <w:rFonts w:ascii="Times New Roman" w:hAnsi="Times New Roman"/>
          <w:sz w:val="24"/>
          <w:szCs w:val="24"/>
        </w:rPr>
        <w:t>Furtado, 1975, cited in</w:t>
      </w:r>
      <w:r>
        <w:rPr>
          <w:rFonts w:ascii="Times New Roman" w:hAnsi="Times New Roman"/>
          <w:sz w:val="24"/>
          <w:szCs w:val="24"/>
        </w:rPr>
        <w:t xml:space="preserve"> Gudynas (note</w:t>
      </w:r>
      <w:r w:rsidRPr="00E52381">
        <w:rPr>
          <w:rFonts w:ascii="Times New Roman" w:hAnsi="Times New Roman"/>
          <w:sz w:val="24"/>
          <w:szCs w:val="24"/>
        </w:rPr>
        <w:t xml:space="preserve"> </w:t>
      </w:r>
      <w:r>
        <w:rPr>
          <w:rFonts w:ascii="Times New Roman" w:hAnsi="Times New Roman"/>
          <w:sz w:val="24"/>
          <w:szCs w:val="24"/>
        </w:rPr>
        <w:t>39),</w:t>
      </w:r>
      <w:r w:rsidRPr="00E52381">
        <w:rPr>
          <w:rFonts w:ascii="Times New Roman" w:hAnsi="Times New Roman"/>
          <w:sz w:val="24"/>
          <w:szCs w:val="24"/>
        </w:rPr>
        <w:t xml:space="preserve"> p.</w:t>
      </w:r>
      <w:r>
        <w:rPr>
          <w:rFonts w:ascii="Times New Roman" w:hAnsi="Times New Roman"/>
          <w:sz w:val="24"/>
          <w:szCs w:val="24"/>
        </w:rPr>
        <w:t xml:space="preserve"> 15</w:t>
      </w:r>
      <w:r w:rsidRPr="00E52381">
        <w:rPr>
          <w:rFonts w:ascii="Times New Roman" w:hAnsi="Times New Roman"/>
          <w:sz w:val="24"/>
          <w:szCs w:val="24"/>
        </w:rPr>
        <w:t>.</w:t>
      </w:r>
    </w:p>
    <w:p w14:paraId="6BBD9D74" w14:textId="3C41E67A" w:rsidR="00D063DC" w:rsidRPr="00E52381" w:rsidRDefault="00D063DC" w:rsidP="00FE4133">
      <w:pPr>
        <w:spacing w:after="0" w:line="480" w:lineRule="auto"/>
        <w:rPr>
          <w:rFonts w:ascii="Times New Roman" w:hAnsi="Times New Roman"/>
          <w:noProof/>
          <w:sz w:val="24"/>
          <w:szCs w:val="24"/>
        </w:rPr>
      </w:pPr>
    </w:p>
    <w:p w14:paraId="272DC5C6" w14:textId="1CCC7D3C" w:rsidR="000554FD" w:rsidRPr="00E52381" w:rsidRDefault="00D57A98" w:rsidP="00FE4133">
      <w:pPr>
        <w:spacing w:line="480" w:lineRule="auto"/>
        <w:rPr>
          <w:rFonts w:ascii="Times New Roman" w:hAnsi="Times New Roman"/>
          <w:sz w:val="24"/>
          <w:szCs w:val="24"/>
        </w:rPr>
      </w:pPr>
      <w:r w:rsidRPr="00E52381">
        <w:rPr>
          <w:rFonts w:ascii="Times New Roman" w:hAnsi="Times New Roman"/>
          <w:sz w:val="24"/>
          <w:szCs w:val="24"/>
        </w:rPr>
        <w:fldChar w:fldCharType="end"/>
      </w:r>
    </w:p>
    <w:sectPr w:rsidR="000554FD" w:rsidRPr="00E52381" w:rsidSect="00D93647">
      <w:headerReference w:type="even" r:id="rId20"/>
      <w:headerReference w:type="default" r:id="rId21"/>
      <w:footerReference w:type="default" r:id="rId2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6065" w14:textId="77777777" w:rsidR="006B28B8" w:rsidRDefault="006B28B8" w:rsidP="00C33CE1">
      <w:pPr>
        <w:spacing w:after="0" w:line="240" w:lineRule="auto"/>
      </w:pPr>
      <w:r>
        <w:separator/>
      </w:r>
    </w:p>
  </w:endnote>
  <w:endnote w:type="continuationSeparator" w:id="0">
    <w:p w14:paraId="78137FBA" w14:textId="77777777" w:rsidR="006B28B8" w:rsidRDefault="006B28B8" w:rsidP="00C3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ITC Franklin Gothic Std Heavy">
    <w:altName w:val="Cambria"/>
    <w:panose1 w:val="00000000000000000000"/>
    <w:charset w:val="4D"/>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4561" w14:textId="77777777" w:rsidR="00194ABC" w:rsidRDefault="00194ABC">
    <w:pPr>
      <w:pStyle w:val="Footer"/>
      <w:jc w:val="center"/>
    </w:pPr>
    <w:r>
      <w:fldChar w:fldCharType="begin"/>
    </w:r>
    <w:r>
      <w:instrText xml:space="preserve"> PAGE   \* MERGEFORMAT </w:instrText>
    </w:r>
    <w:r>
      <w:fldChar w:fldCharType="separate"/>
    </w:r>
    <w:r w:rsidR="00A26E27">
      <w:rPr>
        <w:noProof/>
      </w:rPr>
      <w:t>10</w:t>
    </w:r>
    <w:r>
      <w:rPr>
        <w:noProof/>
      </w:rPr>
      <w:fldChar w:fldCharType="end"/>
    </w:r>
  </w:p>
  <w:p w14:paraId="28277B7F" w14:textId="77777777" w:rsidR="00194ABC" w:rsidRDefault="00194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E1644" w14:textId="77777777" w:rsidR="006B28B8" w:rsidRDefault="006B28B8" w:rsidP="00C33CE1">
      <w:pPr>
        <w:spacing w:after="0" w:line="240" w:lineRule="auto"/>
      </w:pPr>
      <w:r>
        <w:separator/>
      </w:r>
    </w:p>
  </w:footnote>
  <w:footnote w:type="continuationSeparator" w:id="0">
    <w:p w14:paraId="214F8E3A" w14:textId="77777777" w:rsidR="006B28B8" w:rsidRDefault="006B28B8" w:rsidP="00C33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C4FB" w14:textId="77777777" w:rsidR="00194ABC" w:rsidRDefault="00194ABC" w:rsidP="00DD46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BBA63" w14:textId="77777777" w:rsidR="00194ABC" w:rsidRDefault="00194ABC" w:rsidP="00D936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0E2D" w14:textId="77777777" w:rsidR="00194ABC" w:rsidRDefault="00194ABC" w:rsidP="00DD46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E27">
      <w:rPr>
        <w:rStyle w:val="PageNumber"/>
        <w:noProof/>
      </w:rPr>
      <w:t>10</w:t>
    </w:r>
    <w:r>
      <w:rPr>
        <w:rStyle w:val="PageNumber"/>
      </w:rPr>
      <w:fldChar w:fldCharType="end"/>
    </w:r>
  </w:p>
  <w:p w14:paraId="32927C49" w14:textId="77777777" w:rsidR="00194ABC" w:rsidRDefault="00194ABC" w:rsidP="00D936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C0A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55297"/>
    <w:multiLevelType w:val="hybridMultilevel"/>
    <w:tmpl w:val="26FCD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1B7E"/>
    <w:multiLevelType w:val="hybridMultilevel"/>
    <w:tmpl w:val="B1522706"/>
    <w:lvl w:ilvl="0" w:tplc="9148E7F4">
      <w:start w:val="1"/>
      <w:numFmt w:val="bullet"/>
      <w:lvlText w:val="•"/>
      <w:lvlJc w:val="left"/>
      <w:pPr>
        <w:tabs>
          <w:tab w:val="num" w:pos="720"/>
        </w:tabs>
        <w:ind w:left="720" w:hanging="360"/>
      </w:pPr>
      <w:rPr>
        <w:rFonts w:ascii="Arial" w:hAnsi="Arial" w:hint="default"/>
      </w:rPr>
    </w:lvl>
    <w:lvl w:ilvl="1" w:tplc="1E48F140" w:tentative="1">
      <w:start w:val="1"/>
      <w:numFmt w:val="bullet"/>
      <w:lvlText w:val="•"/>
      <w:lvlJc w:val="left"/>
      <w:pPr>
        <w:tabs>
          <w:tab w:val="num" w:pos="1440"/>
        </w:tabs>
        <w:ind w:left="1440" w:hanging="360"/>
      </w:pPr>
      <w:rPr>
        <w:rFonts w:ascii="Arial" w:hAnsi="Arial" w:hint="default"/>
      </w:rPr>
    </w:lvl>
    <w:lvl w:ilvl="2" w:tplc="D6145B3E" w:tentative="1">
      <w:start w:val="1"/>
      <w:numFmt w:val="bullet"/>
      <w:lvlText w:val="•"/>
      <w:lvlJc w:val="left"/>
      <w:pPr>
        <w:tabs>
          <w:tab w:val="num" w:pos="2160"/>
        </w:tabs>
        <w:ind w:left="2160" w:hanging="360"/>
      </w:pPr>
      <w:rPr>
        <w:rFonts w:ascii="Arial" w:hAnsi="Arial" w:hint="default"/>
      </w:rPr>
    </w:lvl>
    <w:lvl w:ilvl="3" w:tplc="F46A0A40" w:tentative="1">
      <w:start w:val="1"/>
      <w:numFmt w:val="bullet"/>
      <w:lvlText w:val="•"/>
      <w:lvlJc w:val="left"/>
      <w:pPr>
        <w:tabs>
          <w:tab w:val="num" w:pos="2880"/>
        </w:tabs>
        <w:ind w:left="2880" w:hanging="360"/>
      </w:pPr>
      <w:rPr>
        <w:rFonts w:ascii="Arial" w:hAnsi="Arial" w:hint="default"/>
      </w:rPr>
    </w:lvl>
    <w:lvl w:ilvl="4" w:tplc="ACC6A43E" w:tentative="1">
      <w:start w:val="1"/>
      <w:numFmt w:val="bullet"/>
      <w:lvlText w:val="•"/>
      <w:lvlJc w:val="left"/>
      <w:pPr>
        <w:tabs>
          <w:tab w:val="num" w:pos="3600"/>
        </w:tabs>
        <w:ind w:left="3600" w:hanging="360"/>
      </w:pPr>
      <w:rPr>
        <w:rFonts w:ascii="Arial" w:hAnsi="Arial" w:hint="default"/>
      </w:rPr>
    </w:lvl>
    <w:lvl w:ilvl="5" w:tplc="4ECA1742" w:tentative="1">
      <w:start w:val="1"/>
      <w:numFmt w:val="bullet"/>
      <w:lvlText w:val="•"/>
      <w:lvlJc w:val="left"/>
      <w:pPr>
        <w:tabs>
          <w:tab w:val="num" w:pos="4320"/>
        </w:tabs>
        <w:ind w:left="4320" w:hanging="360"/>
      </w:pPr>
      <w:rPr>
        <w:rFonts w:ascii="Arial" w:hAnsi="Arial" w:hint="default"/>
      </w:rPr>
    </w:lvl>
    <w:lvl w:ilvl="6" w:tplc="88E089DE" w:tentative="1">
      <w:start w:val="1"/>
      <w:numFmt w:val="bullet"/>
      <w:lvlText w:val="•"/>
      <w:lvlJc w:val="left"/>
      <w:pPr>
        <w:tabs>
          <w:tab w:val="num" w:pos="5040"/>
        </w:tabs>
        <w:ind w:left="5040" w:hanging="360"/>
      </w:pPr>
      <w:rPr>
        <w:rFonts w:ascii="Arial" w:hAnsi="Arial" w:hint="default"/>
      </w:rPr>
    </w:lvl>
    <w:lvl w:ilvl="7" w:tplc="855A4952" w:tentative="1">
      <w:start w:val="1"/>
      <w:numFmt w:val="bullet"/>
      <w:lvlText w:val="•"/>
      <w:lvlJc w:val="left"/>
      <w:pPr>
        <w:tabs>
          <w:tab w:val="num" w:pos="5760"/>
        </w:tabs>
        <w:ind w:left="5760" w:hanging="360"/>
      </w:pPr>
      <w:rPr>
        <w:rFonts w:ascii="Arial" w:hAnsi="Arial" w:hint="default"/>
      </w:rPr>
    </w:lvl>
    <w:lvl w:ilvl="8" w:tplc="4A701D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7F0D78"/>
    <w:multiLevelType w:val="hybridMultilevel"/>
    <w:tmpl w:val="59022520"/>
    <w:lvl w:ilvl="0" w:tplc="88D4969C">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B4BD2"/>
    <w:multiLevelType w:val="hybridMultilevel"/>
    <w:tmpl w:val="13E6B708"/>
    <w:lvl w:ilvl="0" w:tplc="3FB20C6A">
      <w:start w:val="1"/>
      <w:numFmt w:val="bullet"/>
      <w:lvlText w:val="•"/>
      <w:lvlJc w:val="left"/>
      <w:pPr>
        <w:tabs>
          <w:tab w:val="num" w:pos="720"/>
        </w:tabs>
        <w:ind w:left="720" w:hanging="360"/>
      </w:pPr>
      <w:rPr>
        <w:rFonts w:ascii="Arial" w:hAnsi="Arial" w:hint="default"/>
      </w:rPr>
    </w:lvl>
    <w:lvl w:ilvl="1" w:tplc="7DA0D18E">
      <w:start w:val="1"/>
      <w:numFmt w:val="bullet"/>
      <w:lvlText w:val="•"/>
      <w:lvlJc w:val="left"/>
      <w:pPr>
        <w:tabs>
          <w:tab w:val="num" w:pos="1440"/>
        </w:tabs>
        <w:ind w:left="1440" w:hanging="360"/>
      </w:pPr>
      <w:rPr>
        <w:rFonts w:ascii="Arial" w:hAnsi="Arial" w:hint="default"/>
      </w:rPr>
    </w:lvl>
    <w:lvl w:ilvl="2" w:tplc="EAF43FBE" w:tentative="1">
      <w:start w:val="1"/>
      <w:numFmt w:val="bullet"/>
      <w:lvlText w:val="•"/>
      <w:lvlJc w:val="left"/>
      <w:pPr>
        <w:tabs>
          <w:tab w:val="num" w:pos="2160"/>
        </w:tabs>
        <w:ind w:left="2160" w:hanging="360"/>
      </w:pPr>
      <w:rPr>
        <w:rFonts w:ascii="Arial" w:hAnsi="Arial" w:hint="default"/>
      </w:rPr>
    </w:lvl>
    <w:lvl w:ilvl="3" w:tplc="B2529F20" w:tentative="1">
      <w:start w:val="1"/>
      <w:numFmt w:val="bullet"/>
      <w:lvlText w:val="•"/>
      <w:lvlJc w:val="left"/>
      <w:pPr>
        <w:tabs>
          <w:tab w:val="num" w:pos="2880"/>
        </w:tabs>
        <w:ind w:left="2880" w:hanging="360"/>
      </w:pPr>
      <w:rPr>
        <w:rFonts w:ascii="Arial" w:hAnsi="Arial" w:hint="default"/>
      </w:rPr>
    </w:lvl>
    <w:lvl w:ilvl="4" w:tplc="F68028D2" w:tentative="1">
      <w:start w:val="1"/>
      <w:numFmt w:val="bullet"/>
      <w:lvlText w:val="•"/>
      <w:lvlJc w:val="left"/>
      <w:pPr>
        <w:tabs>
          <w:tab w:val="num" w:pos="3600"/>
        </w:tabs>
        <w:ind w:left="3600" w:hanging="360"/>
      </w:pPr>
      <w:rPr>
        <w:rFonts w:ascii="Arial" w:hAnsi="Arial" w:hint="default"/>
      </w:rPr>
    </w:lvl>
    <w:lvl w:ilvl="5" w:tplc="495A8F24" w:tentative="1">
      <w:start w:val="1"/>
      <w:numFmt w:val="bullet"/>
      <w:lvlText w:val="•"/>
      <w:lvlJc w:val="left"/>
      <w:pPr>
        <w:tabs>
          <w:tab w:val="num" w:pos="4320"/>
        </w:tabs>
        <w:ind w:left="4320" w:hanging="360"/>
      </w:pPr>
      <w:rPr>
        <w:rFonts w:ascii="Arial" w:hAnsi="Arial" w:hint="default"/>
      </w:rPr>
    </w:lvl>
    <w:lvl w:ilvl="6" w:tplc="C09A7B44" w:tentative="1">
      <w:start w:val="1"/>
      <w:numFmt w:val="bullet"/>
      <w:lvlText w:val="•"/>
      <w:lvlJc w:val="left"/>
      <w:pPr>
        <w:tabs>
          <w:tab w:val="num" w:pos="5040"/>
        </w:tabs>
        <w:ind w:left="5040" w:hanging="360"/>
      </w:pPr>
      <w:rPr>
        <w:rFonts w:ascii="Arial" w:hAnsi="Arial" w:hint="default"/>
      </w:rPr>
    </w:lvl>
    <w:lvl w:ilvl="7" w:tplc="75188710" w:tentative="1">
      <w:start w:val="1"/>
      <w:numFmt w:val="bullet"/>
      <w:lvlText w:val="•"/>
      <w:lvlJc w:val="left"/>
      <w:pPr>
        <w:tabs>
          <w:tab w:val="num" w:pos="5760"/>
        </w:tabs>
        <w:ind w:left="5760" w:hanging="360"/>
      </w:pPr>
      <w:rPr>
        <w:rFonts w:ascii="Arial" w:hAnsi="Arial" w:hint="default"/>
      </w:rPr>
    </w:lvl>
    <w:lvl w:ilvl="8" w:tplc="EC5AEE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12375"/>
    <w:multiLevelType w:val="hybridMultilevel"/>
    <w:tmpl w:val="0DD62E36"/>
    <w:lvl w:ilvl="0" w:tplc="4DA086DA">
      <w:start w:val="1"/>
      <w:numFmt w:val="bullet"/>
      <w:lvlText w:val="•"/>
      <w:lvlJc w:val="left"/>
      <w:pPr>
        <w:tabs>
          <w:tab w:val="num" w:pos="720"/>
        </w:tabs>
        <w:ind w:left="720" w:hanging="360"/>
      </w:pPr>
      <w:rPr>
        <w:rFonts w:ascii="Arial" w:hAnsi="Arial" w:hint="default"/>
      </w:rPr>
    </w:lvl>
    <w:lvl w:ilvl="1" w:tplc="CFCECB06" w:tentative="1">
      <w:start w:val="1"/>
      <w:numFmt w:val="bullet"/>
      <w:lvlText w:val="•"/>
      <w:lvlJc w:val="left"/>
      <w:pPr>
        <w:tabs>
          <w:tab w:val="num" w:pos="1440"/>
        </w:tabs>
        <w:ind w:left="1440" w:hanging="360"/>
      </w:pPr>
      <w:rPr>
        <w:rFonts w:ascii="Arial" w:hAnsi="Arial" w:hint="default"/>
      </w:rPr>
    </w:lvl>
    <w:lvl w:ilvl="2" w:tplc="3140D9E8" w:tentative="1">
      <w:start w:val="1"/>
      <w:numFmt w:val="bullet"/>
      <w:lvlText w:val="•"/>
      <w:lvlJc w:val="left"/>
      <w:pPr>
        <w:tabs>
          <w:tab w:val="num" w:pos="2160"/>
        </w:tabs>
        <w:ind w:left="2160" w:hanging="360"/>
      </w:pPr>
      <w:rPr>
        <w:rFonts w:ascii="Arial" w:hAnsi="Arial" w:hint="default"/>
      </w:rPr>
    </w:lvl>
    <w:lvl w:ilvl="3" w:tplc="224AB28E" w:tentative="1">
      <w:start w:val="1"/>
      <w:numFmt w:val="bullet"/>
      <w:lvlText w:val="•"/>
      <w:lvlJc w:val="left"/>
      <w:pPr>
        <w:tabs>
          <w:tab w:val="num" w:pos="2880"/>
        </w:tabs>
        <w:ind w:left="2880" w:hanging="360"/>
      </w:pPr>
      <w:rPr>
        <w:rFonts w:ascii="Arial" w:hAnsi="Arial" w:hint="default"/>
      </w:rPr>
    </w:lvl>
    <w:lvl w:ilvl="4" w:tplc="A1B4DFCE" w:tentative="1">
      <w:start w:val="1"/>
      <w:numFmt w:val="bullet"/>
      <w:lvlText w:val="•"/>
      <w:lvlJc w:val="left"/>
      <w:pPr>
        <w:tabs>
          <w:tab w:val="num" w:pos="3600"/>
        </w:tabs>
        <w:ind w:left="3600" w:hanging="360"/>
      </w:pPr>
      <w:rPr>
        <w:rFonts w:ascii="Arial" w:hAnsi="Arial" w:hint="default"/>
      </w:rPr>
    </w:lvl>
    <w:lvl w:ilvl="5" w:tplc="8A22E032" w:tentative="1">
      <w:start w:val="1"/>
      <w:numFmt w:val="bullet"/>
      <w:lvlText w:val="•"/>
      <w:lvlJc w:val="left"/>
      <w:pPr>
        <w:tabs>
          <w:tab w:val="num" w:pos="4320"/>
        </w:tabs>
        <w:ind w:left="4320" w:hanging="360"/>
      </w:pPr>
      <w:rPr>
        <w:rFonts w:ascii="Arial" w:hAnsi="Arial" w:hint="default"/>
      </w:rPr>
    </w:lvl>
    <w:lvl w:ilvl="6" w:tplc="8F0C63EA" w:tentative="1">
      <w:start w:val="1"/>
      <w:numFmt w:val="bullet"/>
      <w:lvlText w:val="•"/>
      <w:lvlJc w:val="left"/>
      <w:pPr>
        <w:tabs>
          <w:tab w:val="num" w:pos="5040"/>
        </w:tabs>
        <w:ind w:left="5040" w:hanging="360"/>
      </w:pPr>
      <w:rPr>
        <w:rFonts w:ascii="Arial" w:hAnsi="Arial" w:hint="default"/>
      </w:rPr>
    </w:lvl>
    <w:lvl w:ilvl="7" w:tplc="6556F906" w:tentative="1">
      <w:start w:val="1"/>
      <w:numFmt w:val="bullet"/>
      <w:lvlText w:val="•"/>
      <w:lvlJc w:val="left"/>
      <w:pPr>
        <w:tabs>
          <w:tab w:val="num" w:pos="5760"/>
        </w:tabs>
        <w:ind w:left="5760" w:hanging="360"/>
      </w:pPr>
      <w:rPr>
        <w:rFonts w:ascii="Arial" w:hAnsi="Arial" w:hint="default"/>
      </w:rPr>
    </w:lvl>
    <w:lvl w:ilvl="8" w:tplc="280A95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F77BA1"/>
    <w:multiLevelType w:val="hybridMultilevel"/>
    <w:tmpl w:val="31864A9C"/>
    <w:lvl w:ilvl="0" w:tplc="D05E1AEA">
      <w:start w:val="1"/>
      <w:numFmt w:val="bullet"/>
      <w:lvlText w:val="•"/>
      <w:lvlJc w:val="left"/>
      <w:pPr>
        <w:tabs>
          <w:tab w:val="num" w:pos="720"/>
        </w:tabs>
        <w:ind w:left="720" w:hanging="360"/>
      </w:pPr>
      <w:rPr>
        <w:rFonts w:ascii="Arial" w:hAnsi="Arial" w:hint="default"/>
      </w:rPr>
    </w:lvl>
    <w:lvl w:ilvl="1" w:tplc="DD0E25C8" w:tentative="1">
      <w:start w:val="1"/>
      <w:numFmt w:val="bullet"/>
      <w:lvlText w:val="•"/>
      <w:lvlJc w:val="left"/>
      <w:pPr>
        <w:tabs>
          <w:tab w:val="num" w:pos="1440"/>
        </w:tabs>
        <w:ind w:left="1440" w:hanging="360"/>
      </w:pPr>
      <w:rPr>
        <w:rFonts w:ascii="Arial" w:hAnsi="Arial" w:hint="default"/>
      </w:rPr>
    </w:lvl>
    <w:lvl w:ilvl="2" w:tplc="EC54D19C" w:tentative="1">
      <w:start w:val="1"/>
      <w:numFmt w:val="bullet"/>
      <w:lvlText w:val="•"/>
      <w:lvlJc w:val="left"/>
      <w:pPr>
        <w:tabs>
          <w:tab w:val="num" w:pos="2160"/>
        </w:tabs>
        <w:ind w:left="2160" w:hanging="360"/>
      </w:pPr>
      <w:rPr>
        <w:rFonts w:ascii="Arial" w:hAnsi="Arial" w:hint="default"/>
      </w:rPr>
    </w:lvl>
    <w:lvl w:ilvl="3" w:tplc="CFC665EC" w:tentative="1">
      <w:start w:val="1"/>
      <w:numFmt w:val="bullet"/>
      <w:lvlText w:val="•"/>
      <w:lvlJc w:val="left"/>
      <w:pPr>
        <w:tabs>
          <w:tab w:val="num" w:pos="2880"/>
        </w:tabs>
        <w:ind w:left="2880" w:hanging="360"/>
      </w:pPr>
      <w:rPr>
        <w:rFonts w:ascii="Arial" w:hAnsi="Arial" w:hint="default"/>
      </w:rPr>
    </w:lvl>
    <w:lvl w:ilvl="4" w:tplc="A96298FC" w:tentative="1">
      <w:start w:val="1"/>
      <w:numFmt w:val="bullet"/>
      <w:lvlText w:val="•"/>
      <w:lvlJc w:val="left"/>
      <w:pPr>
        <w:tabs>
          <w:tab w:val="num" w:pos="3600"/>
        </w:tabs>
        <w:ind w:left="3600" w:hanging="360"/>
      </w:pPr>
      <w:rPr>
        <w:rFonts w:ascii="Arial" w:hAnsi="Arial" w:hint="default"/>
      </w:rPr>
    </w:lvl>
    <w:lvl w:ilvl="5" w:tplc="81981146" w:tentative="1">
      <w:start w:val="1"/>
      <w:numFmt w:val="bullet"/>
      <w:lvlText w:val="•"/>
      <w:lvlJc w:val="left"/>
      <w:pPr>
        <w:tabs>
          <w:tab w:val="num" w:pos="4320"/>
        </w:tabs>
        <w:ind w:left="4320" w:hanging="360"/>
      </w:pPr>
      <w:rPr>
        <w:rFonts w:ascii="Arial" w:hAnsi="Arial" w:hint="default"/>
      </w:rPr>
    </w:lvl>
    <w:lvl w:ilvl="6" w:tplc="1B5622F2" w:tentative="1">
      <w:start w:val="1"/>
      <w:numFmt w:val="bullet"/>
      <w:lvlText w:val="•"/>
      <w:lvlJc w:val="left"/>
      <w:pPr>
        <w:tabs>
          <w:tab w:val="num" w:pos="5040"/>
        </w:tabs>
        <w:ind w:left="5040" w:hanging="360"/>
      </w:pPr>
      <w:rPr>
        <w:rFonts w:ascii="Arial" w:hAnsi="Arial" w:hint="default"/>
      </w:rPr>
    </w:lvl>
    <w:lvl w:ilvl="7" w:tplc="1F06B466" w:tentative="1">
      <w:start w:val="1"/>
      <w:numFmt w:val="bullet"/>
      <w:lvlText w:val="•"/>
      <w:lvlJc w:val="left"/>
      <w:pPr>
        <w:tabs>
          <w:tab w:val="num" w:pos="5760"/>
        </w:tabs>
        <w:ind w:left="5760" w:hanging="360"/>
      </w:pPr>
      <w:rPr>
        <w:rFonts w:ascii="Arial" w:hAnsi="Arial" w:hint="default"/>
      </w:rPr>
    </w:lvl>
    <w:lvl w:ilvl="8" w:tplc="4FDC33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B555F9"/>
    <w:multiLevelType w:val="hybridMultilevel"/>
    <w:tmpl w:val="02C0F7CE"/>
    <w:lvl w:ilvl="0" w:tplc="282461A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64A80"/>
    <w:multiLevelType w:val="hybridMultilevel"/>
    <w:tmpl w:val="26FCD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C7753"/>
    <w:multiLevelType w:val="hybridMultilevel"/>
    <w:tmpl w:val="785C06E4"/>
    <w:lvl w:ilvl="0" w:tplc="B66AA2E0">
      <w:start w:val="1"/>
      <w:numFmt w:val="bullet"/>
      <w:lvlText w:val="•"/>
      <w:lvlJc w:val="left"/>
      <w:pPr>
        <w:tabs>
          <w:tab w:val="num" w:pos="720"/>
        </w:tabs>
        <w:ind w:left="720" w:hanging="360"/>
      </w:pPr>
      <w:rPr>
        <w:rFonts w:ascii="Arial" w:hAnsi="Arial" w:hint="default"/>
      </w:rPr>
    </w:lvl>
    <w:lvl w:ilvl="1" w:tplc="0ABAFCDE">
      <w:numFmt w:val="none"/>
      <w:lvlText w:val=""/>
      <w:lvlJc w:val="left"/>
      <w:pPr>
        <w:tabs>
          <w:tab w:val="num" w:pos="360"/>
        </w:tabs>
      </w:pPr>
    </w:lvl>
    <w:lvl w:ilvl="2" w:tplc="7F5EBCA6">
      <w:numFmt w:val="none"/>
      <w:lvlText w:val=""/>
      <w:lvlJc w:val="left"/>
      <w:pPr>
        <w:tabs>
          <w:tab w:val="num" w:pos="360"/>
        </w:tabs>
      </w:pPr>
    </w:lvl>
    <w:lvl w:ilvl="3" w:tplc="B72CAA8A" w:tentative="1">
      <w:start w:val="1"/>
      <w:numFmt w:val="bullet"/>
      <w:lvlText w:val="•"/>
      <w:lvlJc w:val="left"/>
      <w:pPr>
        <w:tabs>
          <w:tab w:val="num" w:pos="2880"/>
        </w:tabs>
        <w:ind w:left="2880" w:hanging="360"/>
      </w:pPr>
      <w:rPr>
        <w:rFonts w:ascii="Arial" w:hAnsi="Arial" w:hint="default"/>
      </w:rPr>
    </w:lvl>
    <w:lvl w:ilvl="4" w:tplc="F2AA12E8" w:tentative="1">
      <w:start w:val="1"/>
      <w:numFmt w:val="bullet"/>
      <w:lvlText w:val="•"/>
      <w:lvlJc w:val="left"/>
      <w:pPr>
        <w:tabs>
          <w:tab w:val="num" w:pos="3600"/>
        </w:tabs>
        <w:ind w:left="3600" w:hanging="360"/>
      </w:pPr>
      <w:rPr>
        <w:rFonts w:ascii="Arial" w:hAnsi="Arial" w:hint="default"/>
      </w:rPr>
    </w:lvl>
    <w:lvl w:ilvl="5" w:tplc="C5CA5E98" w:tentative="1">
      <w:start w:val="1"/>
      <w:numFmt w:val="bullet"/>
      <w:lvlText w:val="•"/>
      <w:lvlJc w:val="left"/>
      <w:pPr>
        <w:tabs>
          <w:tab w:val="num" w:pos="4320"/>
        </w:tabs>
        <w:ind w:left="4320" w:hanging="360"/>
      </w:pPr>
      <w:rPr>
        <w:rFonts w:ascii="Arial" w:hAnsi="Arial" w:hint="default"/>
      </w:rPr>
    </w:lvl>
    <w:lvl w:ilvl="6" w:tplc="5B8C7A6E" w:tentative="1">
      <w:start w:val="1"/>
      <w:numFmt w:val="bullet"/>
      <w:lvlText w:val="•"/>
      <w:lvlJc w:val="left"/>
      <w:pPr>
        <w:tabs>
          <w:tab w:val="num" w:pos="5040"/>
        </w:tabs>
        <w:ind w:left="5040" w:hanging="360"/>
      </w:pPr>
      <w:rPr>
        <w:rFonts w:ascii="Arial" w:hAnsi="Arial" w:hint="default"/>
      </w:rPr>
    </w:lvl>
    <w:lvl w:ilvl="7" w:tplc="55529F1A" w:tentative="1">
      <w:start w:val="1"/>
      <w:numFmt w:val="bullet"/>
      <w:lvlText w:val="•"/>
      <w:lvlJc w:val="left"/>
      <w:pPr>
        <w:tabs>
          <w:tab w:val="num" w:pos="5760"/>
        </w:tabs>
        <w:ind w:left="5760" w:hanging="360"/>
      </w:pPr>
      <w:rPr>
        <w:rFonts w:ascii="Arial" w:hAnsi="Arial" w:hint="default"/>
      </w:rPr>
    </w:lvl>
    <w:lvl w:ilvl="8" w:tplc="0F58027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6"/>
  </w:num>
  <w:num w:numId="4">
    <w:abstractNumId w:val="1"/>
  </w:num>
  <w:num w:numId="5">
    <w:abstractNumId w:val="0"/>
  </w:num>
  <w:num w:numId="6">
    <w:abstractNumId w:val="7"/>
  </w:num>
  <w:num w:numId="7">
    <w:abstractNumId w:val="5"/>
  </w:num>
  <w:num w:numId="8">
    <w:abstractNumId w:val="4"/>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anna Lahsen">
    <w15:presenceInfo w15:providerId="None" w15:userId="Myanna Lah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vpfdtxydppdyewwaz5p20yf9peazwwf9pe&quot;&gt;Myanna EndNote Library wCit9refs&lt;record-ids&gt;&lt;item&gt;9331&lt;/item&gt;&lt;item&gt;9402&lt;/item&gt;&lt;item&gt;9462&lt;/item&gt;&lt;item&gt;9471&lt;/item&gt;&lt;item&gt;9504&lt;/item&gt;&lt;item&gt;9516&lt;/item&gt;&lt;item&gt;9536&lt;/item&gt;&lt;item&gt;9563&lt;/item&gt;&lt;item&gt;9657&lt;/item&gt;&lt;item&gt;9661&lt;/item&gt;&lt;item&gt;9662&lt;/item&gt;&lt;item&gt;9663&lt;/item&gt;&lt;item&gt;9665&lt;/item&gt;&lt;item&gt;9666&lt;/item&gt;&lt;item&gt;9668&lt;/item&gt;&lt;item&gt;9670&lt;/item&gt;&lt;item&gt;9674&lt;/item&gt;&lt;item&gt;9675&lt;/item&gt;&lt;item&gt;9677&lt;/item&gt;&lt;item&gt;9678&lt;/item&gt;&lt;item&gt;9679&lt;/item&gt;&lt;item&gt;9681&lt;/item&gt;&lt;item&gt;9687&lt;/item&gt;&lt;item&gt;9690&lt;/item&gt;&lt;item&gt;9691&lt;/item&gt;&lt;item&gt;9692&lt;/item&gt;&lt;item&gt;9694&lt;/item&gt;&lt;item&gt;9695&lt;/item&gt;&lt;item&gt;9697&lt;/item&gt;&lt;item&gt;9698&lt;/item&gt;&lt;item&gt;9699&lt;/item&gt;&lt;item&gt;9702&lt;/item&gt;&lt;item&gt;9703&lt;/item&gt;&lt;item&gt;9704&lt;/item&gt;&lt;item&gt;9706&lt;/item&gt;&lt;item&gt;9707&lt;/item&gt;&lt;item&gt;9709&lt;/item&gt;&lt;item&gt;9710&lt;/item&gt;&lt;item&gt;9711&lt;/item&gt;&lt;item&gt;9714&lt;/item&gt;&lt;item&gt;9717&lt;/item&gt;&lt;item&gt;9720&lt;/item&gt;&lt;item&gt;9721&lt;/item&gt;&lt;item&gt;9722&lt;/item&gt;&lt;item&gt;9724&lt;/item&gt;&lt;item&gt;9727&lt;/item&gt;&lt;/record-ids&gt;&lt;/item&gt;&lt;/Libraries&gt;"/>
  </w:docVars>
  <w:rsids>
    <w:rsidRoot w:val="00B12C42"/>
    <w:rsid w:val="00002008"/>
    <w:rsid w:val="0000279A"/>
    <w:rsid w:val="00005FED"/>
    <w:rsid w:val="0001628C"/>
    <w:rsid w:val="00023A22"/>
    <w:rsid w:val="0002567D"/>
    <w:rsid w:val="000300D7"/>
    <w:rsid w:val="00031B49"/>
    <w:rsid w:val="00032B35"/>
    <w:rsid w:val="0004219C"/>
    <w:rsid w:val="00045422"/>
    <w:rsid w:val="000476D5"/>
    <w:rsid w:val="00052385"/>
    <w:rsid w:val="0005265A"/>
    <w:rsid w:val="000554FD"/>
    <w:rsid w:val="00055E40"/>
    <w:rsid w:val="00056263"/>
    <w:rsid w:val="0006057E"/>
    <w:rsid w:val="00061B4C"/>
    <w:rsid w:val="00062692"/>
    <w:rsid w:val="00067C6F"/>
    <w:rsid w:val="00071047"/>
    <w:rsid w:val="00071802"/>
    <w:rsid w:val="00071E0A"/>
    <w:rsid w:val="00075832"/>
    <w:rsid w:val="000855C2"/>
    <w:rsid w:val="00085928"/>
    <w:rsid w:val="00087AA1"/>
    <w:rsid w:val="00090086"/>
    <w:rsid w:val="000920A4"/>
    <w:rsid w:val="00095EA4"/>
    <w:rsid w:val="000A58B3"/>
    <w:rsid w:val="000A6078"/>
    <w:rsid w:val="000B04FD"/>
    <w:rsid w:val="000B0AC0"/>
    <w:rsid w:val="000B11D2"/>
    <w:rsid w:val="000B42EB"/>
    <w:rsid w:val="000C37BB"/>
    <w:rsid w:val="000C4A2D"/>
    <w:rsid w:val="000C4CFC"/>
    <w:rsid w:val="000C6867"/>
    <w:rsid w:val="000D1517"/>
    <w:rsid w:val="000D20B1"/>
    <w:rsid w:val="000D4733"/>
    <w:rsid w:val="000D5531"/>
    <w:rsid w:val="000E2D23"/>
    <w:rsid w:val="000E2DFD"/>
    <w:rsid w:val="000E3E8B"/>
    <w:rsid w:val="000E50F1"/>
    <w:rsid w:val="000E6D18"/>
    <w:rsid w:val="000E7402"/>
    <w:rsid w:val="000F17D2"/>
    <w:rsid w:val="00104481"/>
    <w:rsid w:val="00106EAE"/>
    <w:rsid w:val="001135E7"/>
    <w:rsid w:val="00114B72"/>
    <w:rsid w:val="0011680C"/>
    <w:rsid w:val="00120963"/>
    <w:rsid w:val="00122283"/>
    <w:rsid w:val="0012376B"/>
    <w:rsid w:val="001265A2"/>
    <w:rsid w:val="00133294"/>
    <w:rsid w:val="00135F40"/>
    <w:rsid w:val="00137FDC"/>
    <w:rsid w:val="00141AEC"/>
    <w:rsid w:val="00141C75"/>
    <w:rsid w:val="001429D0"/>
    <w:rsid w:val="001447A2"/>
    <w:rsid w:val="00152EDF"/>
    <w:rsid w:val="001622C6"/>
    <w:rsid w:val="00163128"/>
    <w:rsid w:val="00167400"/>
    <w:rsid w:val="00170CF5"/>
    <w:rsid w:val="00171462"/>
    <w:rsid w:val="00176650"/>
    <w:rsid w:val="00180AF6"/>
    <w:rsid w:val="00182A1E"/>
    <w:rsid w:val="001843C1"/>
    <w:rsid w:val="0018552D"/>
    <w:rsid w:val="0018726F"/>
    <w:rsid w:val="00187D6F"/>
    <w:rsid w:val="00190C31"/>
    <w:rsid w:val="00191C5B"/>
    <w:rsid w:val="00191E37"/>
    <w:rsid w:val="001949A6"/>
    <w:rsid w:val="00194ABC"/>
    <w:rsid w:val="00194FF7"/>
    <w:rsid w:val="001A1FD3"/>
    <w:rsid w:val="001A3337"/>
    <w:rsid w:val="001A6FAD"/>
    <w:rsid w:val="001B3093"/>
    <w:rsid w:val="001B5C4E"/>
    <w:rsid w:val="001C40E3"/>
    <w:rsid w:val="001C41A7"/>
    <w:rsid w:val="001C65F3"/>
    <w:rsid w:val="001C6779"/>
    <w:rsid w:val="001C7588"/>
    <w:rsid w:val="001D15D3"/>
    <w:rsid w:val="001D2717"/>
    <w:rsid w:val="001D376E"/>
    <w:rsid w:val="001D7158"/>
    <w:rsid w:val="001E2824"/>
    <w:rsid w:val="001E398A"/>
    <w:rsid w:val="001E6D57"/>
    <w:rsid w:val="001E7FCE"/>
    <w:rsid w:val="001F1158"/>
    <w:rsid w:val="001F42AE"/>
    <w:rsid w:val="001F5A56"/>
    <w:rsid w:val="001F7DB3"/>
    <w:rsid w:val="00200964"/>
    <w:rsid w:val="00201207"/>
    <w:rsid w:val="002024F9"/>
    <w:rsid w:val="00203CDF"/>
    <w:rsid w:val="00207FD3"/>
    <w:rsid w:val="0021501B"/>
    <w:rsid w:val="002158A5"/>
    <w:rsid w:val="002235A4"/>
    <w:rsid w:val="00224D7C"/>
    <w:rsid w:val="00224DC9"/>
    <w:rsid w:val="00226D4B"/>
    <w:rsid w:val="002350C8"/>
    <w:rsid w:val="0023511F"/>
    <w:rsid w:val="0023521A"/>
    <w:rsid w:val="00237F60"/>
    <w:rsid w:val="0024248B"/>
    <w:rsid w:val="00247AA6"/>
    <w:rsid w:val="002506F4"/>
    <w:rsid w:val="00253809"/>
    <w:rsid w:val="00254AC1"/>
    <w:rsid w:val="002562B6"/>
    <w:rsid w:val="00260A38"/>
    <w:rsid w:val="0026351B"/>
    <w:rsid w:val="00263A75"/>
    <w:rsid w:val="002670B5"/>
    <w:rsid w:val="002678D7"/>
    <w:rsid w:val="00270CD3"/>
    <w:rsid w:val="00271619"/>
    <w:rsid w:val="00273D52"/>
    <w:rsid w:val="002769CF"/>
    <w:rsid w:val="002821C6"/>
    <w:rsid w:val="00283557"/>
    <w:rsid w:val="00290906"/>
    <w:rsid w:val="00293F40"/>
    <w:rsid w:val="0029496B"/>
    <w:rsid w:val="00294B58"/>
    <w:rsid w:val="00296234"/>
    <w:rsid w:val="002A0713"/>
    <w:rsid w:val="002A3AFF"/>
    <w:rsid w:val="002A53FE"/>
    <w:rsid w:val="002B104D"/>
    <w:rsid w:val="002B1072"/>
    <w:rsid w:val="002B1B43"/>
    <w:rsid w:val="002B55F9"/>
    <w:rsid w:val="002B5F72"/>
    <w:rsid w:val="002C0A23"/>
    <w:rsid w:val="002C1993"/>
    <w:rsid w:val="002C33E9"/>
    <w:rsid w:val="002C565D"/>
    <w:rsid w:val="002D362E"/>
    <w:rsid w:val="002D3D85"/>
    <w:rsid w:val="002D53A0"/>
    <w:rsid w:val="002D57DD"/>
    <w:rsid w:val="002D5F98"/>
    <w:rsid w:val="002D6416"/>
    <w:rsid w:val="002D6EBC"/>
    <w:rsid w:val="002E2446"/>
    <w:rsid w:val="002F2683"/>
    <w:rsid w:val="002F7050"/>
    <w:rsid w:val="003005B1"/>
    <w:rsid w:val="0030232E"/>
    <w:rsid w:val="00304F90"/>
    <w:rsid w:val="003077E6"/>
    <w:rsid w:val="00307B01"/>
    <w:rsid w:val="00315B50"/>
    <w:rsid w:val="003216B3"/>
    <w:rsid w:val="00332104"/>
    <w:rsid w:val="00333FF8"/>
    <w:rsid w:val="00352967"/>
    <w:rsid w:val="0035603F"/>
    <w:rsid w:val="003566A4"/>
    <w:rsid w:val="00362276"/>
    <w:rsid w:val="003702A4"/>
    <w:rsid w:val="00371152"/>
    <w:rsid w:val="00373FFF"/>
    <w:rsid w:val="00377E52"/>
    <w:rsid w:val="00385C4E"/>
    <w:rsid w:val="003873DB"/>
    <w:rsid w:val="00390583"/>
    <w:rsid w:val="00391DAC"/>
    <w:rsid w:val="00392A05"/>
    <w:rsid w:val="003A43BF"/>
    <w:rsid w:val="003A54FB"/>
    <w:rsid w:val="003A69B3"/>
    <w:rsid w:val="003B3867"/>
    <w:rsid w:val="003B686A"/>
    <w:rsid w:val="003B7772"/>
    <w:rsid w:val="003C773B"/>
    <w:rsid w:val="003C79D3"/>
    <w:rsid w:val="003D1D75"/>
    <w:rsid w:val="003D2F83"/>
    <w:rsid w:val="003D323F"/>
    <w:rsid w:val="003E37C1"/>
    <w:rsid w:val="003E43B1"/>
    <w:rsid w:val="003E5DDD"/>
    <w:rsid w:val="003F0059"/>
    <w:rsid w:val="003F024B"/>
    <w:rsid w:val="003F20B1"/>
    <w:rsid w:val="004000D8"/>
    <w:rsid w:val="00405575"/>
    <w:rsid w:val="0041261E"/>
    <w:rsid w:val="00413222"/>
    <w:rsid w:val="0041583C"/>
    <w:rsid w:val="00416EF8"/>
    <w:rsid w:val="004170EE"/>
    <w:rsid w:val="00420751"/>
    <w:rsid w:val="00422095"/>
    <w:rsid w:val="004238BF"/>
    <w:rsid w:val="004247AB"/>
    <w:rsid w:val="00430ECC"/>
    <w:rsid w:val="00431FF0"/>
    <w:rsid w:val="004404C1"/>
    <w:rsid w:val="004426CB"/>
    <w:rsid w:val="00444206"/>
    <w:rsid w:val="00452312"/>
    <w:rsid w:val="004555FC"/>
    <w:rsid w:val="0045677D"/>
    <w:rsid w:val="004572EC"/>
    <w:rsid w:val="00463420"/>
    <w:rsid w:val="00467640"/>
    <w:rsid w:val="00470385"/>
    <w:rsid w:val="00472091"/>
    <w:rsid w:val="00477694"/>
    <w:rsid w:val="004778DC"/>
    <w:rsid w:val="00484307"/>
    <w:rsid w:val="00486C41"/>
    <w:rsid w:val="00486DC8"/>
    <w:rsid w:val="00486F17"/>
    <w:rsid w:val="004927D4"/>
    <w:rsid w:val="004A2C7C"/>
    <w:rsid w:val="004A43E0"/>
    <w:rsid w:val="004B04B5"/>
    <w:rsid w:val="004B1368"/>
    <w:rsid w:val="004B15EE"/>
    <w:rsid w:val="004B73D1"/>
    <w:rsid w:val="004C23D2"/>
    <w:rsid w:val="004C5AA1"/>
    <w:rsid w:val="004C6776"/>
    <w:rsid w:val="004C6EA2"/>
    <w:rsid w:val="004C74CB"/>
    <w:rsid w:val="004C7AF3"/>
    <w:rsid w:val="004D056B"/>
    <w:rsid w:val="004D7106"/>
    <w:rsid w:val="004F423E"/>
    <w:rsid w:val="004F4FAB"/>
    <w:rsid w:val="005024A4"/>
    <w:rsid w:val="005066C3"/>
    <w:rsid w:val="0051618A"/>
    <w:rsid w:val="0051699B"/>
    <w:rsid w:val="00516D8C"/>
    <w:rsid w:val="00520E72"/>
    <w:rsid w:val="00524972"/>
    <w:rsid w:val="00531F85"/>
    <w:rsid w:val="00533291"/>
    <w:rsid w:val="005341F1"/>
    <w:rsid w:val="00537750"/>
    <w:rsid w:val="00540D80"/>
    <w:rsid w:val="00552E45"/>
    <w:rsid w:val="00554961"/>
    <w:rsid w:val="0055734B"/>
    <w:rsid w:val="0056244B"/>
    <w:rsid w:val="0056749D"/>
    <w:rsid w:val="00567B12"/>
    <w:rsid w:val="0057081A"/>
    <w:rsid w:val="005762F8"/>
    <w:rsid w:val="005771C6"/>
    <w:rsid w:val="00583779"/>
    <w:rsid w:val="005875BC"/>
    <w:rsid w:val="00592429"/>
    <w:rsid w:val="005A5335"/>
    <w:rsid w:val="005A7CFE"/>
    <w:rsid w:val="005B2CB0"/>
    <w:rsid w:val="005B2D24"/>
    <w:rsid w:val="005B5E01"/>
    <w:rsid w:val="005B5E14"/>
    <w:rsid w:val="005C120F"/>
    <w:rsid w:val="005C73B7"/>
    <w:rsid w:val="005D0BE5"/>
    <w:rsid w:val="005D5AE2"/>
    <w:rsid w:val="005E0F20"/>
    <w:rsid w:val="005E1652"/>
    <w:rsid w:val="005F1017"/>
    <w:rsid w:val="005F1231"/>
    <w:rsid w:val="005F2B68"/>
    <w:rsid w:val="005F54EB"/>
    <w:rsid w:val="005F5EA3"/>
    <w:rsid w:val="005F70E9"/>
    <w:rsid w:val="00601AEE"/>
    <w:rsid w:val="0060277D"/>
    <w:rsid w:val="006036C6"/>
    <w:rsid w:val="006262E4"/>
    <w:rsid w:val="0064458F"/>
    <w:rsid w:val="0064640D"/>
    <w:rsid w:val="00646794"/>
    <w:rsid w:val="00646F71"/>
    <w:rsid w:val="00653A84"/>
    <w:rsid w:val="00664EAE"/>
    <w:rsid w:val="00665006"/>
    <w:rsid w:val="00666902"/>
    <w:rsid w:val="006670BB"/>
    <w:rsid w:val="0067050B"/>
    <w:rsid w:val="00670A31"/>
    <w:rsid w:val="00673476"/>
    <w:rsid w:val="00673707"/>
    <w:rsid w:val="00681228"/>
    <w:rsid w:val="00681BD6"/>
    <w:rsid w:val="006826C5"/>
    <w:rsid w:val="006846B6"/>
    <w:rsid w:val="006871E9"/>
    <w:rsid w:val="00691D50"/>
    <w:rsid w:val="00693F21"/>
    <w:rsid w:val="00694ECD"/>
    <w:rsid w:val="00694F18"/>
    <w:rsid w:val="006954E4"/>
    <w:rsid w:val="00696E21"/>
    <w:rsid w:val="00697BE8"/>
    <w:rsid w:val="006A0EAD"/>
    <w:rsid w:val="006A7435"/>
    <w:rsid w:val="006B28B8"/>
    <w:rsid w:val="006B68B4"/>
    <w:rsid w:val="006B793E"/>
    <w:rsid w:val="006B7F35"/>
    <w:rsid w:val="006C0EEF"/>
    <w:rsid w:val="006C4C63"/>
    <w:rsid w:val="006C74AE"/>
    <w:rsid w:val="006D62B4"/>
    <w:rsid w:val="006E1225"/>
    <w:rsid w:val="006F16F0"/>
    <w:rsid w:val="006F2FCC"/>
    <w:rsid w:val="006F3347"/>
    <w:rsid w:val="006F3FEE"/>
    <w:rsid w:val="006F5931"/>
    <w:rsid w:val="007066B7"/>
    <w:rsid w:val="00706AB7"/>
    <w:rsid w:val="00706F3C"/>
    <w:rsid w:val="00707776"/>
    <w:rsid w:val="007121EF"/>
    <w:rsid w:val="00712CA9"/>
    <w:rsid w:val="00714873"/>
    <w:rsid w:val="00717100"/>
    <w:rsid w:val="007178E7"/>
    <w:rsid w:val="00723721"/>
    <w:rsid w:val="00725178"/>
    <w:rsid w:val="00732AE2"/>
    <w:rsid w:val="0073396F"/>
    <w:rsid w:val="00733D0C"/>
    <w:rsid w:val="00736FD3"/>
    <w:rsid w:val="0075754E"/>
    <w:rsid w:val="007644B2"/>
    <w:rsid w:val="0076657C"/>
    <w:rsid w:val="0077384D"/>
    <w:rsid w:val="00773893"/>
    <w:rsid w:val="00773E9A"/>
    <w:rsid w:val="0077507E"/>
    <w:rsid w:val="00782949"/>
    <w:rsid w:val="00784463"/>
    <w:rsid w:val="0078560E"/>
    <w:rsid w:val="0079054C"/>
    <w:rsid w:val="00793040"/>
    <w:rsid w:val="00793252"/>
    <w:rsid w:val="00793EAB"/>
    <w:rsid w:val="007A0B75"/>
    <w:rsid w:val="007A1658"/>
    <w:rsid w:val="007A4480"/>
    <w:rsid w:val="007B17F4"/>
    <w:rsid w:val="007B464D"/>
    <w:rsid w:val="007B65CC"/>
    <w:rsid w:val="007C1FD3"/>
    <w:rsid w:val="007C3A42"/>
    <w:rsid w:val="007C7D8B"/>
    <w:rsid w:val="007D118A"/>
    <w:rsid w:val="007D1A66"/>
    <w:rsid w:val="007D5B0E"/>
    <w:rsid w:val="007D799D"/>
    <w:rsid w:val="007D7C27"/>
    <w:rsid w:val="007E2487"/>
    <w:rsid w:val="007E6DB6"/>
    <w:rsid w:val="007F0A31"/>
    <w:rsid w:val="007F2314"/>
    <w:rsid w:val="007F47E6"/>
    <w:rsid w:val="007F626F"/>
    <w:rsid w:val="007F7417"/>
    <w:rsid w:val="00803044"/>
    <w:rsid w:val="00803EA1"/>
    <w:rsid w:val="00807A74"/>
    <w:rsid w:val="00807F19"/>
    <w:rsid w:val="0081067D"/>
    <w:rsid w:val="00811CD2"/>
    <w:rsid w:val="008130F7"/>
    <w:rsid w:val="00816867"/>
    <w:rsid w:val="00817481"/>
    <w:rsid w:val="00822CDC"/>
    <w:rsid w:val="00822F13"/>
    <w:rsid w:val="00830320"/>
    <w:rsid w:val="00830900"/>
    <w:rsid w:val="0083244F"/>
    <w:rsid w:val="00832C4A"/>
    <w:rsid w:val="0083401A"/>
    <w:rsid w:val="00842A2D"/>
    <w:rsid w:val="0084546A"/>
    <w:rsid w:val="00845B8B"/>
    <w:rsid w:val="008502AD"/>
    <w:rsid w:val="00851315"/>
    <w:rsid w:val="00854EB8"/>
    <w:rsid w:val="00855DFB"/>
    <w:rsid w:val="00861558"/>
    <w:rsid w:val="00861580"/>
    <w:rsid w:val="008615C5"/>
    <w:rsid w:val="00866A0D"/>
    <w:rsid w:val="00874D74"/>
    <w:rsid w:val="0088011E"/>
    <w:rsid w:val="008833A2"/>
    <w:rsid w:val="008875FF"/>
    <w:rsid w:val="00887C01"/>
    <w:rsid w:val="008901B0"/>
    <w:rsid w:val="008929C9"/>
    <w:rsid w:val="00892ED7"/>
    <w:rsid w:val="0089513E"/>
    <w:rsid w:val="008958BE"/>
    <w:rsid w:val="008A419F"/>
    <w:rsid w:val="008A60BE"/>
    <w:rsid w:val="008C0450"/>
    <w:rsid w:val="008C4334"/>
    <w:rsid w:val="008C5229"/>
    <w:rsid w:val="008D0020"/>
    <w:rsid w:val="008D138A"/>
    <w:rsid w:val="008D1567"/>
    <w:rsid w:val="008D4C18"/>
    <w:rsid w:val="008E0193"/>
    <w:rsid w:val="008E08F4"/>
    <w:rsid w:val="008E1CEE"/>
    <w:rsid w:val="008E40D4"/>
    <w:rsid w:val="008E43B8"/>
    <w:rsid w:val="008E5737"/>
    <w:rsid w:val="008F0607"/>
    <w:rsid w:val="008F1AD7"/>
    <w:rsid w:val="008F5286"/>
    <w:rsid w:val="008F616E"/>
    <w:rsid w:val="008F68F6"/>
    <w:rsid w:val="008F7025"/>
    <w:rsid w:val="008F72E7"/>
    <w:rsid w:val="00901EF3"/>
    <w:rsid w:val="0090457B"/>
    <w:rsid w:val="009063BB"/>
    <w:rsid w:val="009075E9"/>
    <w:rsid w:val="00910F91"/>
    <w:rsid w:val="00914173"/>
    <w:rsid w:val="00915BD0"/>
    <w:rsid w:val="009215D4"/>
    <w:rsid w:val="009216A3"/>
    <w:rsid w:val="00921D8A"/>
    <w:rsid w:val="0092397B"/>
    <w:rsid w:val="009245CE"/>
    <w:rsid w:val="00925BD1"/>
    <w:rsid w:val="0092691A"/>
    <w:rsid w:val="00927AEF"/>
    <w:rsid w:val="00931C87"/>
    <w:rsid w:val="00937359"/>
    <w:rsid w:val="0094096A"/>
    <w:rsid w:val="00940EA9"/>
    <w:rsid w:val="00942653"/>
    <w:rsid w:val="009432D1"/>
    <w:rsid w:val="00944DE2"/>
    <w:rsid w:val="00957D3E"/>
    <w:rsid w:val="00960A5B"/>
    <w:rsid w:val="00962D9C"/>
    <w:rsid w:val="009661B5"/>
    <w:rsid w:val="0098356A"/>
    <w:rsid w:val="009854DE"/>
    <w:rsid w:val="00985880"/>
    <w:rsid w:val="00986682"/>
    <w:rsid w:val="0099705C"/>
    <w:rsid w:val="009972C9"/>
    <w:rsid w:val="00997957"/>
    <w:rsid w:val="009A2B5D"/>
    <w:rsid w:val="009A3984"/>
    <w:rsid w:val="009A4E60"/>
    <w:rsid w:val="009A5457"/>
    <w:rsid w:val="009A6BA9"/>
    <w:rsid w:val="009B0A82"/>
    <w:rsid w:val="009B72E5"/>
    <w:rsid w:val="009C19C8"/>
    <w:rsid w:val="009C4730"/>
    <w:rsid w:val="009C7425"/>
    <w:rsid w:val="009C7B6B"/>
    <w:rsid w:val="009C7F7F"/>
    <w:rsid w:val="009D1E6C"/>
    <w:rsid w:val="009D2492"/>
    <w:rsid w:val="009D6C8C"/>
    <w:rsid w:val="009E537C"/>
    <w:rsid w:val="009F2037"/>
    <w:rsid w:val="009F2F30"/>
    <w:rsid w:val="009F69E0"/>
    <w:rsid w:val="00A013E6"/>
    <w:rsid w:val="00A0423E"/>
    <w:rsid w:val="00A07FCC"/>
    <w:rsid w:val="00A202FC"/>
    <w:rsid w:val="00A24CB6"/>
    <w:rsid w:val="00A252B1"/>
    <w:rsid w:val="00A26BF2"/>
    <w:rsid w:val="00A26E27"/>
    <w:rsid w:val="00A309AC"/>
    <w:rsid w:val="00A31065"/>
    <w:rsid w:val="00A31561"/>
    <w:rsid w:val="00A31F7B"/>
    <w:rsid w:val="00A35AF9"/>
    <w:rsid w:val="00A45A0A"/>
    <w:rsid w:val="00A5171D"/>
    <w:rsid w:val="00A563DA"/>
    <w:rsid w:val="00A57B36"/>
    <w:rsid w:val="00A63FE1"/>
    <w:rsid w:val="00A6434A"/>
    <w:rsid w:val="00A646E7"/>
    <w:rsid w:val="00A659A4"/>
    <w:rsid w:val="00A7128F"/>
    <w:rsid w:val="00A750D9"/>
    <w:rsid w:val="00A75303"/>
    <w:rsid w:val="00A7584F"/>
    <w:rsid w:val="00A8449D"/>
    <w:rsid w:val="00A84DF7"/>
    <w:rsid w:val="00A937BF"/>
    <w:rsid w:val="00A93A26"/>
    <w:rsid w:val="00A93E36"/>
    <w:rsid w:val="00AA3638"/>
    <w:rsid w:val="00AA3CD6"/>
    <w:rsid w:val="00AB0257"/>
    <w:rsid w:val="00AB2B75"/>
    <w:rsid w:val="00AB5EB7"/>
    <w:rsid w:val="00AB7927"/>
    <w:rsid w:val="00AC0F30"/>
    <w:rsid w:val="00AC1963"/>
    <w:rsid w:val="00AC3066"/>
    <w:rsid w:val="00AC5215"/>
    <w:rsid w:val="00AC696D"/>
    <w:rsid w:val="00AC7CED"/>
    <w:rsid w:val="00AD0E1A"/>
    <w:rsid w:val="00AD1DCF"/>
    <w:rsid w:val="00AD5048"/>
    <w:rsid w:val="00AD6C65"/>
    <w:rsid w:val="00AE01B6"/>
    <w:rsid w:val="00AE02EC"/>
    <w:rsid w:val="00AE106E"/>
    <w:rsid w:val="00AE15FF"/>
    <w:rsid w:val="00AE176F"/>
    <w:rsid w:val="00AE41F3"/>
    <w:rsid w:val="00AF032C"/>
    <w:rsid w:val="00AF791E"/>
    <w:rsid w:val="00B02A84"/>
    <w:rsid w:val="00B03145"/>
    <w:rsid w:val="00B059FC"/>
    <w:rsid w:val="00B0614E"/>
    <w:rsid w:val="00B0666A"/>
    <w:rsid w:val="00B12C42"/>
    <w:rsid w:val="00B17A74"/>
    <w:rsid w:val="00B27483"/>
    <w:rsid w:val="00B27C60"/>
    <w:rsid w:val="00B30258"/>
    <w:rsid w:val="00B349B9"/>
    <w:rsid w:val="00B37BC0"/>
    <w:rsid w:val="00B40026"/>
    <w:rsid w:val="00B41969"/>
    <w:rsid w:val="00B45368"/>
    <w:rsid w:val="00B473BF"/>
    <w:rsid w:val="00B64B20"/>
    <w:rsid w:val="00B64E27"/>
    <w:rsid w:val="00B652C0"/>
    <w:rsid w:val="00B71E41"/>
    <w:rsid w:val="00B769C0"/>
    <w:rsid w:val="00B80506"/>
    <w:rsid w:val="00B8107F"/>
    <w:rsid w:val="00B84B44"/>
    <w:rsid w:val="00B946E1"/>
    <w:rsid w:val="00B955C6"/>
    <w:rsid w:val="00BA2EC5"/>
    <w:rsid w:val="00BA377B"/>
    <w:rsid w:val="00BA5E09"/>
    <w:rsid w:val="00BA62C6"/>
    <w:rsid w:val="00BB0920"/>
    <w:rsid w:val="00BB191A"/>
    <w:rsid w:val="00BB263E"/>
    <w:rsid w:val="00BB48C9"/>
    <w:rsid w:val="00BC1266"/>
    <w:rsid w:val="00BC5C96"/>
    <w:rsid w:val="00BD2427"/>
    <w:rsid w:val="00BD612D"/>
    <w:rsid w:val="00BE3ECD"/>
    <w:rsid w:val="00BE5238"/>
    <w:rsid w:val="00BF5B49"/>
    <w:rsid w:val="00BF64DF"/>
    <w:rsid w:val="00C03EDF"/>
    <w:rsid w:val="00C0423D"/>
    <w:rsid w:val="00C050D7"/>
    <w:rsid w:val="00C06C24"/>
    <w:rsid w:val="00C1123A"/>
    <w:rsid w:val="00C14DA1"/>
    <w:rsid w:val="00C15B46"/>
    <w:rsid w:val="00C20A34"/>
    <w:rsid w:val="00C21217"/>
    <w:rsid w:val="00C22588"/>
    <w:rsid w:val="00C26ADA"/>
    <w:rsid w:val="00C3108D"/>
    <w:rsid w:val="00C328D2"/>
    <w:rsid w:val="00C33CE1"/>
    <w:rsid w:val="00C34C5F"/>
    <w:rsid w:val="00C34D35"/>
    <w:rsid w:val="00C3686A"/>
    <w:rsid w:val="00C3763B"/>
    <w:rsid w:val="00C37C06"/>
    <w:rsid w:val="00C46FDF"/>
    <w:rsid w:val="00C5699B"/>
    <w:rsid w:val="00C60241"/>
    <w:rsid w:val="00C6262A"/>
    <w:rsid w:val="00C63F5A"/>
    <w:rsid w:val="00C6528F"/>
    <w:rsid w:val="00C7000B"/>
    <w:rsid w:val="00C70A1A"/>
    <w:rsid w:val="00C72103"/>
    <w:rsid w:val="00C73E25"/>
    <w:rsid w:val="00C76830"/>
    <w:rsid w:val="00C82D3E"/>
    <w:rsid w:val="00C85854"/>
    <w:rsid w:val="00C8768A"/>
    <w:rsid w:val="00C90293"/>
    <w:rsid w:val="00C92AFD"/>
    <w:rsid w:val="00C9524A"/>
    <w:rsid w:val="00C96422"/>
    <w:rsid w:val="00C97740"/>
    <w:rsid w:val="00CA5E12"/>
    <w:rsid w:val="00CA633E"/>
    <w:rsid w:val="00CA7211"/>
    <w:rsid w:val="00CB204B"/>
    <w:rsid w:val="00CB3523"/>
    <w:rsid w:val="00CB4338"/>
    <w:rsid w:val="00CB4D0E"/>
    <w:rsid w:val="00CB78B7"/>
    <w:rsid w:val="00CC0B58"/>
    <w:rsid w:val="00CC121E"/>
    <w:rsid w:val="00CD199E"/>
    <w:rsid w:val="00CD29BC"/>
    <w:rsid w:val="00CD36D4"/>
    <w:rsid w:val="00CD4A20"/>
    <w:rsid w:val="00CD50A6"/>
    <w:rsid w:val="00CD5CD1"/>
    <w:rsid w:val="00CE0ABF"/>
    <w:rsid w:val="00CE4FD5"/>
    <w:rsid w:val="00CE6CF2"/>
    <w:rsid w:val="00CF26CF"/>
    <w:rsid w:val="00CF3E51"/>
    <w:rsid w:val="00CF4A4F"/>
    <w:rsid w:val="00CF6305"/>
    <w:rsid w:val="00D00430"/>
    <w:rsid w:val="00D00552"/>
    <w:rsid w:val="00D00917"/>
    <w:rsid w:val="00D0145B"/>
    <w:rsid w:val="00D018BA"/>
    <w:rsid w:val="00D01DF7"/>
    <w:rsid w:val="00D0340F"/>
    <w:rsid w:val="00D03AB9"/>
    <w:rsid w:val="00D063DC"/>
    <w:rsid w:val="00D06871"/>
    <w:rsid w:val="00D12334"/>
    <w:rsid w:val="00D241AF"/>
    <w:rsid w:val="00D254EF"/>
    <w:rsid w:val="00D30F11"/>
    <w:rsid w:val="00D31534"/>
    <w:rsid w:val="00D3286E"/>
    <w:rsid w:val="00D32966"/>
    <w:rsid w:val="00D32DEB"/>
    <w:rsid w:val="00D36732"/>
    <w:rsid w:val="00D37655"/>
    <w:rsid w:val="00D37A5C"/>
    <w:rsid w:val="00D40030"/>
    <w:rsid w:val="00D40385"/>
    <w:rsid w:val="00D4071F"/>
    <w:rsid w:val="00D42486"/>
    <w:rsid w:val="00D46BE2"/>
    <w:rsid w:val="00D509A1"/>
    <w:rsid w:val="00D51D6A"/>
    <w:rsid w:val="00D52D14"/>
    <w:rsid w:val="00D57A98"/>
    <w:rsid w:val="00D65CC2"/>
    <w:rsid w:val="00D66F27"/>
    <w:rsid w:val="00D7117E"/>
    <w:rsid w:val="00D73625"/>
    <w:rsid w:val="00D75820"/>
    <w:rsid w:val="00D83DA2"/>
    <w:rsid w:val="00D843BD"/>
    <w:rsid w:val="00D85008"/>
    <w:rsid w:val="00D8683D"/>
    <w:rsid w:val="00D86D14"/>
    <w:rsid w:val="00D90694"/>
    <w:rsid w:val="00D909D6"/>
    <w:rsid w:val="00D915AA"/>
    <w:rsid w:val="00D91915"/>
    <w:rsid w:val="00D93647"/>
    <w:rsid w:val="00DA1737"/>
    <w:rsid w:val="00DB3A06"/>
    <w:rsid w:val="00DB5F40"/>
    <w:rsid w:val="00DC604F"/>
    <w:rsid w:val="00DC7EA3"/>
    <w:rsid w:val="00DD0023"/>
    <w:rsid w:val="00DD1110"/>
    <w:rsid w:val="00DD3BD2"/>
    <w:rsid w:val="00DD46E4"/>
    <w:rsid w:val="00DD470F"/>
    <w:rsid w:val="00DE0E54"/>
    <w:rsid w:val="00DE4717"/>
    <w:rsid w:val="00DE5CC7"/>
    <w:rsid w:val="00DF0CE7"/>
    <w:rsid w:val="00DF2117"/>
    <w:rsid w:val="00E0518F"/>
    <w:rsid w:val="00E11C1B"/>
    <w:rsid w:val="00E20C80"/>
    <w:rsid w:val="00E2218E"/>
    <w:rsid w:val="00E310CD"/>
    <w:rsid w:val="00E40223"/>
    <w:rsid w:val="00E44B21"/>
    <w:rsid w:val="00E455CC"/>
    <w:rsid w:val="00E46299"/>
    <w:rsid w:val="00E47744"/>
    <w:rsid w:val="00E52381"/>
    <w:rsid w:val="00E5317D"/>
    <w:rsid w:val="00E536B1"/>
    <w:rsid w:val="00E61B06"/>
    <w:rsid w:val="00E65F95"/>
    <w:rsid w:val="00E73F55"/>
    <w:rsid w:val="00E76590"/>
    <w:rsid w:val="00E8345C"/>
    <w:rsid w:val="00E8510C"/>
    <w:rsid w:val="00E95230"/>
    <w:rsid w:val="00EB36EF"/>
    <w:rsid w:val="00EC0D30"/>
    <w:rsid w:val="00EC532C"/>
    <w:rsid w:val="00ED2802"/>
    <w:rsid w:val="00ED4A04"/>
    <w:rsid w:val="00ED7059"/>
    <w:rsid w:val="00ED74C3"/>
    <w:rsid w:val="00EE0536"/>
    <w:rsid w:val="00EE20EE"/>
    <w:rsid w:val="00EE23B2"/>
    <w:rsid w:val="00EE6263"/>
    <w:rsid w:val="00EF1FDA"/>
    <w:rsid w:val="00EF4781"/>
    <w:rsid w:val="00EF511F"/>
    <w:rsid w:val="00EF5391"/>
    <w:rsid w:val="00F02175"/>
    <w:rsid w:val="00F03CF8"/>
    <w:rsid w:val="00F052B8"/>
    <w:rsid w:val="00F07AE1"/>
    <w:rsid w:val="00F1248E"/>
    <w:rsid w:val="00F150FC"/>
    <w:rsid w:val="00F2125A"/>
    <w:rsid w:val="00F21A60"/>
    <w:rsid w:val="00F24987"/>
    <w:rsid w:val="00F3132F"/>
    <w:rsid w:val="00F31A51"/>
    <w:rsid w:val="00F335B9"/>
    <w:rsid w:val="00F33C61"/>
    <w:rsid w:val="00F43539"/>
    <w:rsid w:val="00F4544B"/>
    <w:rsid w:val="00F46154"/>
    <w:rsid w:val="00F52B50"/>
    <w:rsid w:val="00F530D1"/>
    <w:rsid w:val="00F53DDD"/>
    <w:rsid w:val="00F56B50"/>
    <w:rsid w:val="00F66B2F"/>
    <w:rsid w:val="00F678BE"/>
    <w:rsid w:val="00F723AD"/>
    <w:rsid w:val="00F746E4"/>
    <w:rsid w:val="00F7594A"/>
    <w:rsid w:val="00F76346"/>
    <w:rsid w:val="00F80131"/>
    <w:rsid w:val="00F81ECC"/>
    <w:rsid w:val="00F838C2"/>
    <w:rsid w:val="00F83955"/>
    <w:rsid w:val="00F8458A"/>
    <w:rsid w:val="00F84BCE"/>
    <w:rsid w:val="00F90D6D"/>
    <w:rsid w:val="00F95F90"/>
    <w:rsid w:val="00FA1161"/>
    <w:rsid w:val="00FA2BB0"/>
    <w:rsid w:val="00FB0422"/>
    <w:rsid w:val="00FB1D60"/>
    <w:rsid w:val="00FB62F7"/>
    <w:rsid w:val="00FB6DD8"/>
    <w:rsid w:val="00FC083A"/>
    <w:rsid w:val="00FC2036"/>
    <w:rsid w:val="00FC2BE4"/>
    <w:rsid w:val="00FC2FAB"/>
    <w:rsid w:val="00FC4B29"/>
    <w:rsid w:val="00FC7B5D"/>
    <w:rsid w:val="00FD255E"/>
    <w:rsid w:val="00FD2951"/>
    <w:rsid w:val="00FD3B40"/>
    <w:rsid w:val="00FE235C"/>
    <w:rsid w:val="00FE4133"/>
    <w:rsid w:val="00FE4C5E"/>
    <w:rsid w:val="00FF4369"/>
    <w:rsid w:val="00FF7E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CD561"/>
  <w15:docId w15:val="{24926D6B-BC6A-4ED8-B133-A632670B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rPr>
  </w:style>
  <w:style w:type="paragraph" w:styleId="Heading2">
    <w:name w:val="heading 2"/>
    <w:basedOn w:val="Normal"/>
    <w:next w:val="Normal"/>
    <w:link w:val="Heading2Char"/>
    <w:uiPriority w:val="9"/>
    <w:unhideWhenUsed/>
    <w:qFormat/>
    <w:rsid w:val="007A0B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1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41A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1658"/>
    <w:rPr>
      <w:color w:val="0563C1"/>
      <w:u w:val="single"/>
    </w:rPr>
  </w:style>
  <w:style w:type="paragraph" w:styleId="FootnoteText">
    <w:name w:val="footnote text"/>
    <w:basedOn w:val="Normal"/>
    <w:link w:val="FootnoteTextChar"/>
    <w:uiPriority w:val="99"/>
    <w:unhideWhenUsed/>
    <w:rsid w:val="00C33CE1"/>
    <w:rPr>
      <w:sz w:val="20"/>
      <w:szCs w:val="20"/>
    </w:rPr>
  </w:style>
  <w:style w:type="character" w:customStyle="1" w:styleId="FootnoteTextChar">
    <w:name w:val="Footnote Text Char"/>
    <w:basedOn w:val="DefaultParagraphFont"/>
    <w:link w:val="FootnoteText"/>
    <w:uiPriority w:val="99"/>
    <w:rsid w:val="00C33CE1"/>
  </w:style>
  <w:style w:type="character" w:styleId="FootnoteReference">
    <w:name w:val="footnote reference"/>
    <w:uiPriority w:val="99"/>
    <w:unhideWhenUsed/>
    <w:rsid w:val="00C33CE1"/>
    <w:rPr>
      <w:vertAlign w:val="superscript"/>
    </w:rPr>
  </w:style>
  <w:style w:type="character" w:styleId="CommentReference">
    <w:name w:val="annotation reference"/>
    <w:uiPriority w:val="99"/>
    <w:semiHidden/>
    <w:unhideWhenUsed/>
    <w:rsid w:val="00052385"/>
    <w:rPr>
      <w:sz w:val="16"/>
      <w:szCs w:val="16"/>
    </w:rPr>
  </w:style>
  <w:style w:type="paragraph" w:styleId="CommentText">
    <w:name w:val="annotation text"/>
    <w:basedOn w:val="Normal"/>
    <w:link w:val="CommentTextChar"/>
    <w:uiPriority w:val="99"/>
    <w:semiHidden/>
    <w:unhideWhenUsed/>
    <w:rsid w:val="00052385"/>
    <w:rPr>
      <w:sz w:val="20"/>
      <w:szCs w:val="20"/>
    </w:rPr>
  </w:style>
  <w:style w:type="character" w:customStyle="1" w:styleId="CommentTextChar">
    <w:name w:val="Comment Text Char"/>
    <w:basedOn w:val="DefaultParagraphFont"/>
    <w:link w:val="CommentText"/>
    <w:uiPriority w:val="99"/>
    <w:semiHidden/>
    <w:rsid w:val="00052385"/>
  </w:style>
  <w:style w:type="paragraph" w:styleId="BalloonText">
    <w:name w:val="Balloon Text"/>
    <w:basedOn w:val="Normal"/>
    <w:link w:val="BalloonTextChar"/>
    <w:uiPriority w:val="99"/>
    <w:semiHidden/>
    <w:unhideWhenUsed/>
    <w:rsid w:val="000523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23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1AD7"/>
    <w:rPr>
      <w:b/>
      <w:bCs/>
    </w:rPr>
  </w:style>
  <w:style w:type="character" w:customStyle="1" w:styleId="CommentSubjectChar">
    <w:name w:val="Comment Subject Char"/>
    <w:link w:val="CommentSubject"/>
    <w:uiPriority w:val="99"/>
    <w:semiHidden/>
    <w:rsid w:val="008F1AD7"/>
    <w:rPr>
      <w:b/>
      <w:bCs/>
    </w:rPr>
  </w:style>
  <w:style w:type="paragraph" w:customStyle="1" w:styleId="ColorfulShading-Accent11">
    <w:name w:val="Colorful Shading - Accent 11"/>
    <w:hidden/>
    <w:uiPriority w:val="99"/>
    <w:semiHidden/>
    <w:rsid w:val="00D75820"/>
    <w:rPr>
      <w:sz w:val="22"/>
      <w:szCs w:val="22"/>
      <w:lang w:val="en-US"/>
    </w:rPr>
  </w:style>
  <w:style w:type="paragraph" w:styleId="Header">
    <w:name w:val="header"/>
    <w:basedOn w:val="Normal"/>
    <w:link w:val="HeaderChar"/>
    <w:uiPriority w:val="99"/>
    <w:unhideWhenUsed/>
    <w:rsid w:val="00D93647"/>
    <w:pPr>
      <w:tabs>
        <w:tab w:val="center" w:pos="4320"/>
        <w:tab w:val="right" w:pos="8640"/>
      </w:tabs>
    </w:pPr>
  </w:style>
  <w:style w:type="character" w:customStyle="1" w:styleId="HeaderChar">
    <w:name w:val="Header Char"/>
    <w:link w:val="Header"/>
    <w:uiPriority w:val="99"/>
    <w:rsid w:val="00D93647"/>
    <w:rPr>
      <w:sz w:val="22"/>
      <w:szCs w:val="22"/>
      <w:lang w:val="en-US"/>
    </w:rPr>
  </w:style>
  <w:style w:type="character" w:styleId="PageNumber">
    <w:name w:val="page number"/>
    <w:uiPriority w:val="99"/>
    <w:semiHidden/>
    <w:unhideWhenUsed/>
    <w:rsid w:val="00D93647"/>
  </w:style>
  <w:style w:type="character" w:styleId="LineNumber">
    <w:name w:val="line number"/>
    <w:uiPriority w:val="99"/>
    <w:semiHidden/>
    <w:unhideWhenUsed/>
    <w:rsid w:val="00D93647"/>
  </w:style>
  <w:style w:type="paragraph" w:styleId="NormalWeb">
    <w:name w:val="Normal (Web)"/>
    <w:basedOn w:val="Normal"/>
    <w:uiPriority w:val="99"/>
    <w:semiHidden/>
    <w:unhideWhenUsed/>
    <w:rsid w:val="008A60BE"/>
    <w:pPr>
      <w:spacing w:before="100" w:beforeAutospacing="1" w:after="100" w:afterAutospacing="1" w:line="240" w:lineRule="auto"/>
    </w:pPr>
    <w:rPr>
      <w:rFonts w:ascii="Times" w:hAnsi="Times"/>
      <w:sz w:val="20"/>
      <w:szCs w:val="20"/>
      <w:lang w:val="pt-BR"/>
    </w:rPr>
  </w:style>
  <w:style w:type="paragraph" w:customStyle="1" w:styleId="ColorfulList-Accent11">
    <w:name w:val="Colorful List - Accent 11"/>
    <w:basedOn w:val="Normal"/>
    <w:uiPriority w:val="34"/>
    <w:qFormat/>
    <w:rsid w:val="00A93E36"/>
    <w:pPr>
      <w:spacing w:after="0" w:line="240" w:lineRule="auto"/>
      <w:ind w:left="720"/>
      <w:contextualSpacing/>
    </w:pPr>
    <w:rPr>
      <w:rFonts w:ascii="Times" w:hAnsi="Times"/>
      <w:sz w:val="20"/>
      <w:szCs w:val="20"/>
      <w:lang w:val="pt-BR"/>
    </w:rPr>
  </w:style>
  <w:style w:type="paragraph" w:styleId="Revision">
    <w:name w:val="Revision"/>
    <w:hidden/>
    <w:uiPriority w:val="99"/>
    <w:semiHidden/>
    <w:rsid w:val="00EE20EE"/>
    <w:rPr>
      <w:sz w:val="22"/>
      <w:szCs w:val="22"/>
      <w:lang w:val="en-US"/>
    </w:rPr>
  </w:style>
  <w:style w:type="paragraph" w:styleId="Footer">
    <w:name w:val="footer"/>
    <w:basedOn w:val="Normal"/>
    <w:link w:val="FooterChar"/>
    <w:uiPriority w:val="99"/>
    <w:unhideWhenUsed/>
    <w:rsid w:val="00F723AD"/>
    <w:pPr>
      <w:tabs>
        <w:tab w:val="center" w:pos="4680"/>
        <w:tab w:val="right" w:pos="9360"/>
      </w:tabs>
    </w:pPr>
  </w:style>
  <w:style w:type="character" w:customStyle="1" w:styleId="FooterChar">
    <w:name w:val="Footer Char"/>
    <w:link w:val="Footer"/>
    <w:uiPriority w:val="99"/>
    <w:rsid w:val="00F723AD"/>
    <w:rPr>
      <w:sz w:val="22"/>
      <w:szCs w:val="22"/>
    </w:rPr>
  </w:style>
  <w:style w:type="paragraph" w:customStyle="1" w:styleId="Default">
    <w:name w:val="Default"/>
    <w:rsid w:val="00D32966"/>
    <w:pPr>
      <w:widowControl w:val="0"/>
      <w:autoSpaceDE w:val="0"/>
      <w:autoSpaceDN w:val="0"/>
      <w:adjustRightInd w:val="0"/>
    </w:pPr>
    <w:rPr>
      <w:rFonts w:ascii="ITC Franklin Gothic Std Heavy" w:hAnsi="ITC Franklin Gothic Std Heavy" w:cs="ITC Franklin Gothic Std Heavy"/>
      <w:color w:val="000000"/>
      <w:sz w:val="24"/>
      <w:szCs w:val="24"/>
      <w:lang w:val="en-US"/>
    </w:rPr>
  </w:style>
  <w:style w:type="character" w:customStyle="1" w:styleId="Heading2Char">
    <w:name w:val="Heading 2 Char"/>
    <w:basedOn w:val="DefaultParagraphFont"/>
    <w:link w:val="Heading2"/>
    <w:uiPriority w:val="9"/>
    <w:rsid w:val="007A0B75"/>
    <w:rPr>
      <w:rFonts w:asciiTheme="majorHAnsi" w:eastAsiaTheme="majorEastAsia" w:hAnsiTheme="majorHAnsi" w:cstheme="majorBidi"/>
      <w:color w:val="365F91" w:themeColor="accent1" w:themeShade="BF"/>
      <w:sz w:val="26"/>
      <w:szCs w:val="26"/>
      <w:lang w:val="en-US"/>
    </w:rPr>
  </w:style>
  <w:style w:type="character" w:customStyle="1" w:styleId="st">
    <w:name w:val="st"/>
    <w:basedOn w:val="DefaultParagraphFont"/>
    <w:rsid w:val="00554961"/>
  </w:style>
  <w:style w:type="character" w:customStyle="1" w:styleId="Heading3Char">
    <w:name w:val="Heading 3 Char"/>
    <w:basedOn w:val="DefaultParagraphFont"/>
    <w:link w:val="Heading3"/>
    <w:uiPriority w:val="9"/>
    <w:semiHidden/>
    <w:rsid w:val="00141AEC"/>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41AEC"/>
    <w:rPr>
      <w:rFonts w:asciiTheme="majorHAnsi" w:eastAsiaTheme="majorEastAsia" w:hAnsiTheme="majorHAnsi" w:cstheme="majorBidi"/>
      <w:i/>
      <w:iCs/>
      <w:color w:val="365F91"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208">
      <w:bodyDiv w:val="1"/>
      <w:marLeft w:val="0"/>
      <w:marRight w:val="0"/>
      <w:marTop w:val="0"/>
      <w:marBottom w:val="0"/>
      <w:divBdr>
        <w:top w:val="none" w:sz="0" w:space="0" w:color="auto"/>
        <w:left w:val="none" w:sz="0" w:space="0" w:color="auto"/>
        <w:bottom w:val="none" w:sz="0" w:space="0" w:color="auto"/>
        <w:right w:val="none" w:sz="0" w:space="0" w:color="auto"/>
      </w:divBdr>
    </w:div>
    <w:div w:id="22093997">
      <w:bodyDiv w:val="1"/>
      <w:marLeft w:val="0"/>
      <w:marRight w:val="0"/>
      <w:marTop w:val="0"/>
      <w:marBottom w:val="0"/>
      <w:divBdr>
        <w:top w:val="none" w:sz="0" w:space="0" w:color="auto"/>
        <w:left w:val="none" w:sz="0" w:space="0" w:color="auto"/>
        <w:bottom w:val="none" w:sz="0" w:space="0" w:color="auto"/>
        <w:right w:val="none" w:sz="0" w:space="0" w:color="auto"/>
      </w:divBdr>
    </w:div>
    <w:div w:id="87317421">
      <w:bodyDiv w:val="1"/>
      <w:marLeft w:val="0"/>
      <w:marRight w:val="0"/>
      <w:marTop w:val="0"/>
      <w:marBottom w:val="0"/>
      <w:divBdr>
        <w:top w:val="none" w:sz="0" w:space="0" w:color="auto"/>
        <w:left w:val="none" w:sz="0" w:space="0" w:color="auto"/>
        <w:bottom w:val="none" w:sz="0" w:space="0" w:color="auto"/>
        <w:right w:val="none" w:sz="0" w:space="0" w:color="auto"/>
      </w:divBdr>
    </w:div>
    <w:div w:id="158279629">
      <w:bodyDiv w:val="1"/>
      <w:marLeft w:val="0"/>
      <w:marRight w:val="0"/>
      <w:marTop w:val="0"/>
      <w:marBottom w:val="0"/>
      <w:divBdr>
        <w:top w:val="none" w:sz="0" w:space="0" w:color="auto"/>
        <w:left w:val="none" w:sz="0" w:space="0" w:color="auto"/>
        <w:bottom w:val="none" w:sz="0" w:space="0" w:color="auto"/>
        <w:right w:val="none" w:sz="0" w:space="0" w:color="auto"/>
      </w:divBdr>
      <w:divsChild>
        <w:div w:id="730999351">
          <w:marLeft w:val="0"/>
          <w:marRight w:val="0"/>
          <w:marTop w:val="30"/>
          <w:marBottom w:val="0"/>
          <w:divBdr>
            <w:top w:val="none" w:sz="0" w:space="0" w:color="auto"/>
            <w:left w:val="none" w:sz="0" w:space="0" w:color="auto"/>
            <w:bottom w:val="none" w:sz="0" w:space="0" w:color="auto"/>
            <w:right w:val="none" w:sz="0" w:space="0" w:color="auto"/>
          </w:divBdr>
          <w:divsChild>
            <w:div w:id="1448432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123132">
      <w:bodyDiv w:val="1"/>
      <w:marLeft w:val="0"/>
      <w:marRight w:val="0"/>
      <w:marTop w:val="0"/>
      <w:marBottom w:val="0"/>
      <w:divBdr>
        <w:top w:val="none" w:sz="0" w:space="0" w:color="auto"/>
        <w:left w:val="none" w:sz="0" w:space="0" w:color="auto"/>
        <w:bottom w:val="none" w:sz="0" w:space="0" w:color="auto"/>
        <w:right w:val="none" w:sz="0" w:space="0" w:color="auto"/>
      </w:divBdr>
      <w:divsChild>
        <w:div w:id="1172795547">
          <w:marLeft w:val="547"/>
          <w:marRight w:val="0"/>
          <w:marTop w:val="96"/>
          <w:marBottom w:val="0"/>
          <w:divBdr>
            <w:top w:val="none" w:sz="0" w:space="0" w:color="auto"/>
            <w:left w:val="none" w:sz="0" w:space="0" w:color="auto"/>
            <w:bottom w:val="none" w:sz="0" w:space="0" w:color="auto"/>
            <w:right w:val="none" w:sz="0" w:space="0" w:color="auto"/>
          </w:divBdr>
        </w:div>
        <w:div w:id="1196582422">
          <w:marLeft w:val="547"/>
          <w:marRight w:val="0"/>
          <w:marTop w:val="96"/>
          <w:marBottom w:val="0"/>
          <w:divBdr>
            <w:top w:val="none" w:sz="0" w:space="0" w:color="auto"/>
            <w:left w:val="none" w:sz="0" w:space="0" w:color="auto"/>
            <w:bottom w:val="none" w:sz="0" w:space="0" w:color="auto"/>
            <w:right w:val="none" w:sz="0" w:space="0" w:color="auto"/>
          </w:divBdr>
        </w:div>
        <w:div w:id="2026982506">
          <w:marLeft w:val="547"/>
          <w:marRight w:val="0"/>
          <w:marTop w:val="96"/>
          <w:marBottom w:val="0"/>
          <w:divBdr>
            <w:top w:val="none" w:sz="0" w:space="0" w:color="auto"/>
            <w:left w:val="none" w:sz="0" w:space="0" w:color="auto"/>
            <w:bottom w:val="none" w:sz="0" w:space="0" w:color="auto"/>
            <w:right w:val="none" w:sz="0" w:space="0" w:color="auto"/>
          </w:divBdr>
        </w:div>
      </w:divsChild>
    </w:div>
    <w:div w:id="219440236">
      <w:bodyDiv w:val="1"/>
      <w:marLeft w:val="0"/>
      <w:marRight w:val="0"/>
      <w:marTop w:val="0"/>
      <w:marBottom w:val="0"/>
      <w:divBdr>
        <w:top w:val="none" w:sz="0" w:space="0" w:color="auto"/>
        <w:left w:val="none" w:sz="0" w:space="0" w:color="auto"/>
        <w:bottom w:val="none" w:sz="0" w:space="0" w:color="auto"/>
        <w:right w:val="none" w:sz="0" w:space="0" w:color="auto"/>
      </w:divBdr>
    </w:div>
    <w:div w:id="255600445">
      <w:bodyDiv w:val="1"/>
      <w:marLeft w:val="0"/>
      <w:marRight w:val="0"/>
      <w:marTop w:val="0"/>
      <w:marBottom w:val="0"/>
      <w:divBdr>
        <w:top w:val="none" w:sz="0" w:space="0" w:color="auto"/>
        <w:left w:val="none" w:sz="0" w:space="0" w:color="auto"/>
        <w:bottom w:val="none" w:sz="0" w:space="0" w:color="auto"/>
        <w:right w:val="none" w:sz="0" w:space="0" w:color="auto"/>
      </w:divBdr>
    </w:div>
    <w:div w:id="270669672">
      <w:bodyDiv w:val="1"/>
      <w:marLeft w:val="0"/>
      <w:marRight w:val="0"/>
      <w:marTop w:val="0"/>
      <w:marBottom w:val="0"/>
      <w:divBdr>
        <w:top w:val="none" w:sz="0" w:space="0" w:color="auto"/>
        <w:left w:val="none" w:sz="0" w:space="0" w:color="auto"/>
        <w:bottom w:val="none" w:sz="0" w:space="0" w:color="auto"/>
        <w:right w:val="none" w:sz="0" w:space="0" w:color="auto"/>
      </w:divBdr>
    </w:div>
    <w:div w:id="360058657">
      <w:bodyDiv w:val="1"/>
      <w:marLeft w:val="0"/>
      <w:marRight w:val="0"/>
      <w:marTop w:val="0"/>
      <w:marBottom w:val="0"/>
      <w:divBdr>
        <w:top w:val="none" w:sz="0" w:space="0" w:color="auto"/>
        <w:left w:val="none" w:sz="0" w:space="0" w:color="auto"/>
        <w:bottom w:val="none" w:sz="0" w:space="0" w:color="auto"/>
        <w:right w:val="none" w:sz="0" w:space="0" w:color="auto"/>
      </w:divBdr>
    </w:div>
    <w:div w:id="360788411">
      <w:bodyDiv w:val="1"/>
      <w:marLeft w:val="0"/>
      <w:marRight w:val="0"/>
      <w:marTop w:val="0"/>
      <w:marBottom w:val="0"/>
      <w:divBdr>
        <w:top w:val="none" w:sz="0" w:space="0" w:color="auto"/>
        <w:left w:val="none" w:sz="0" w:space="0" w:color="auto"/>
        <w:bottom w:val="none" w:sz="0" w:space="0" w:color="auto"/>
        <w:right w:val="none" w:sz="0" w:space="0" w:color="auto"/>
      </w:divBdr>
      <w:divsChild>
        <w:div w:id="1915973668">
          <w:marLeft w:val="0"/>
          <w:marRight w:val="0"/>
          <w:marTop w:val="0"/>
          <w:marBottom w:val="0"/>
          <w:divBdr>
            <w:top w:val="none" w:sz="0" w:space="0" w:color="auto"/>
            <w:left w:val="none" w:sz="0" w:space="0" w:color="auto"/>
            <w:bottom w:val="none" w:sz="0" w:space="0" w:color="auto"/>
            <w:right w:val="none" w:sz="0" w:space="0" w:color="auto"/>
          </w:divBdr>
          <w:divsChild>
            <w:div w:id="333581102">
              <w:marLeft w:val="0"/>
              <w:marRight w:val="60"/>
              <w:marTop w:val="0"/>
              <w:marBottom w:val="0"/>
              <w:divBdr>
                <w:top w:val="none" w:sz="0" w:space="0" w:color="auto"/>
                <w:left w:val="none" w:sz="0" w:space="0" w:color="auto"/>
                <w:bottom w:val="none" w:sz="0" w:space="0" w:color="auto"/>
                <w:right w:val="none" w:sz="0" w:space="0" w:color="auto"/>
              </w:divBdr>
              <w:divsChild>
                <w:div w:id="164902956">
                  <w:marLeft w:val="0"/>
                  <w:marRight w:val="0"/>
                  <w:marTop w:val="0"/>
                  <w:marBottom w:val="120"/>
                  <w:divBdr>
                    <w:top w:val="single" w:sz="6" w:space="0" w:color="C0C0C0"/>
                    <w:left w:val="single" w:sz="6" w:space="0" w:color="D9D9D9"/>
                    <w:bottom w:val="single" w:sz="6" w:space="0" w:color="D9D9D9"/>
                    <w:right w:val="single" w:sz="6" w:space="0" w:color="D9D9D9"/>
                  </w:divBdr>
                  <w:divsChild>
                    <w:div w:id="9637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6974">
          <w:marLeft w:val="0"/>
          <w:marRight w:val="0"/>
          <w:marTop w:val="0"/>
          <w:marBottom w:val="0"/>
          <w:divBdr>
            <w:top w:val="none" w:sz="0" w:space="0" w:color="auto"/>
            <w:left w:val="none" w:sz="0" w:space="0" w:color="auto"/>
            <w:bottom w:val="none" w:sz="0" w:space="0" w:color="auto"/>
            <w:right w:val="none" w:sz="0" w:space="0" w:color="auto"/>
          </w:divBdr>
          <w:divsChild>
            <w:div w:id="1864661419">
              <w:marLeft w:val="60"/>
              <w:marRight w:val="0"/>
              <w:marTop w:val="0"/>
              <w:marBottom w:val="0"/>
              <w:divBdr>
                <w:top w:val="none" w:sz="0" w:space="0" w:color="auto"/>
                <w:left w:val="none" w:sz="0" w:space="0" w:color="auto"/>
                <w:bottom w:val="none" w:sz="0" w:space="0" w:color="auto"/>
                <w:right w:val="none" w:sz="0" w:space="0" w:color="auto"/>
              </w:divBdr>
              <w:divsChild>
                <w:div w:id="1612203689">
                  <w:marLeft w:val="0"/>
                  <w:marRight w:val="0"/>
                  <w:marTop w:val="0"/>
                  <w:marBottom w:val="0"/>
                  <w:divBdr>
                    <w:top w:val="none" w:sz="0" w:space="0" w:color="auto"/>
                    <w:left w:val="none" w:sz="0" w:space="0" w:color="auto"/>
                    <w:bottom w:val="none" w:sz="0" w:space="0" w:color="auto"/>
                    <w:right w:val="none" w:sz="0" w:space="0" w:color="auto"/>
                  </w:divBdr>
                  <w:divsChild>
                    <w:div w:id="111294387">
                      <w:marLeft w:val="0"/>
                      <w:marRight w:val="0"/>
                      <w:marTop w:val="0"/>
                      <w:marBottom w:val="120"/>
                      <w:divBdr>
                        <w:top w:val="single" w:sz="6" w:space="0" w:color="F5F5F5"/>
                        <w:left w:val="single" w:sz="6" w:space="0" w:color="F5F5F5"/>
                        <w:bottom w:val="single" w:sz="6" w:space="0" w:color="F5F5F5"/>
                        <w:right w:val="single" w:sz="6" w:space="0" w:color="F5F5F5"/>
                      </w:divBdr>
                      <w:divsChild>
                        <w:div w:id="848563818">
                          <w:marLeft w:val="0"/>
                          <w:marRight w:val="0"/>
                          <w:marTop w:val="0"/>
                          <w:marBottom w:val="0"/>
                          <w:divBdr>
                            <w:top w:val="none" w:sz="0" w:space="0" w:color="auto"/>
                            <w:left w:val="none" w:sz="0" w:space="0" w:color="auto"/>
                            <w:bottom w:val="none" w:sz="0" w:space="0" w:color="auto"/>
                            <w:right w:val="none" w:sz="0" w:space="0" w:color="auto"/>
                          </w:divBdr>
                          <w:divsChild>
                            <w:div w:id="10417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01497">
      <w:bodyDiv w:val="1"/>
      <w:marLeft w:val="0"/>
      <w:marRight w:val="0"/>
      <w:marTop w:val="0"/>
      <w:marBottom w:val="0"/>
      <w:divBdr>
        <w:top w:val="none" w:sz="0" w:space="0" w:color="auto"/>
        <w:left w:val="none" w:sz="0" w:space="0" w:color="auto"/>
        <w:bottom w:val="none" w:sz="0" w:space="0" w:color="auto"/>
        <w:right w:val="none" w:sz="0" w:space="0" w:color="auto"/>
      </w:divBdr>
    </w:div>
    <w:div w:id="502352671">
      <w:bodyDiv w:val="1"/>
      <w:marLeft w:val="0"/>
      <w:marRight w:val="0"/>
      <w:marTop w:val="0"/>
      <w:marBottom w:val="0"/>
      <w:divBdr>
        <w:top w:val="none" w:sz="0" w:space="0" w:color="auto"/>
        <w:left w:val="none" w:sz="0" w:space="0" w:color="auto"/>
        <w:bottom w:val="none" w:sz="0" w:space="0" w:color="auto"/>
        <w:right w:val="none" w:sz="0" w:space="0" w:color="auto"/>
      </w:divBdr>
    </w:div>
    <w:div w:id="558245743">
      <w:bodyDiv w:val="1"/>
      <w:marLeft w:val="0"/>
      <w:marRight w:val="0"/>
      <w:marTop w:val="0"/>
      <w:marBottom w:val="0"/>
      <w:divBdr>
        <w:top w:val="none" w:sz="0" w:space="0" w:color="auto"/>
        <w:left w:val="none" w:sz="0" w:space="0" w:color="auto"/>
        <w:bottom w:val="none" w:sz="0" w:space="0" w:color="auto"/>
        <w:right w:val="none" w:sz="0" w:space="0" w:color="auto"/>
      </w:divBdr>
    </w:div>
    <w:div w:id="571738880">
      <w:bodyDiv w:val="1"/>
      <w:marLeft w:val="0"/>
      <w:marRight w:val="0"/>
      <w:marTop w:val="0"/>
      <w:marBottom w:val="0"/>
      <w:divBdr>
        <w:top w:val="none" w:sz="0" w:space="0" w:color="auto"/>
        <w:left w:val="none" w:sz="0" w:space="0" w:color="auto"/>
        <w:bottom w:val="none" w:sz="0" w:space="0" w:color="auto"/>
        <w:right w:val="none" w:sz="0" w:space="0" w:color="auto"/>
      </w:divBdr>
    </w:div>
    <w:div w:id="573399852">
      <w:bodyDiv w:val="1"/>
      <w:marLeft w:val="0"/>
      <w:marRight w:val="0"/>
      <w:marTop w:val="0"/>
      <w:marBottom w:val="0"/>
      <w:divBdr>
        <w:top w:val="none" w:sz="0" w:space="0" w:color="auto"/>
        <w:left w:val="none" w:sz="0" w:space="0" w:color="auto"/>
        <w:bottom w:val="none" w:sz="0" w:space="0" w:color="auto"/>
        <w:right w:val="none" w:sz="0" w:space="0" w:color="auto"/>
      </w:divBdr>
    </w:div>
    <w:div w:id="603879163">
      <w:bodyDiv w:val="1"/>
      <w:marLeft w:val="0"/>
      <w:marRight w:val="0"/>
      <w:marTop w:val="0"/>
      <w:marBottom w:val="0"/>
      <w:divBdr>
        <w:top w:val="none" w:sz="0" w:space="0" w:color="auto"/>
        <w:left w:val="none" w:sz="0" w:space="0" w:color="auto"/>
        <w:bottom w:val="none" w:sz="0" w:space="0" w:color="auto"/>
        <w:right w:val="none" w:sz="0" w:space="0" w:color="auto"/>
      </w:divBdr>
    </w:div>
    <w:div w:id="696196181">
      <w:bodyDiv w:val="1"/>
      <w:marLeft w:val="0"/>
      <w:marRight w:val="0"/>
      <w:marTop w:val="0"/>
      <w:marBottom w:val="0"/>
      <w:divBdr>
        <w:top w:val="none" w:sz="0" w:space="0" w:color="auto"/>
        <w:left w:val="none" w:sz="0" w:space="0" w:color="auto"/>
        <w:bottom w:val="none" w:sz="0" w:space="0" w:color="auto"/>
        <w:right w:val="none" w:sz="0" w:space="0" w:color="auto"/>
      </w:divBdr>
    </w:div>
    <w:div w:id="784890546">
      <w:bodyDiv w:val="1"/>
      <w:marLeft w:val="0"/>
      <w:marRight w:val="0"/>
      <w:marTop w:val="0"/>
      <w:marBottom w:val="0"/>
      <w:divBdr>
        <w:top w:val="none" w:sz="0" w:space="0" w:color="auto"/>
        <w:left w:val="none" w:sz="0" w:space="0" w:color="auto"/>
        <w:bottom w:val="none" w:sz="0" w:space="0" w:color="auto"/>
        <w:right w:val="none" w:sz="0" w:space="0" w:color="auto"/>
      </w:divBdr>
    </w:div>
    <w:div w:id="846332861">
      <w:bodyDiv w:val="1"/>
      <w:marLeft w:val="0"/>
      <w:marRight w:val="0"/>
      <w:marTop w:val="0"/>
      <w:marBottom w:val="0"/>
      <w:divBdr>
        <w:top w:val="none" w:sz="0" w:space="0" w:color="auto"/>
        <w:left w:val="none" w:sz="0" w:space="0" w:color="auto"/>
        <w:bottom w:val="none" w:sz="0" w:space="0" w:color="auto"/>
        <w:right w:val="none" w:sz="0" w:space="0" w:color="auto"/>
      </w:divBdr>
    </w:div>
    <w:div w:id="1051612388">
      <w:bodyDiv w:val="1"/>
      <w:marLeft w:val="0"/>
      <w:marRight w:val="0"/>
      <w:marTop w:val="0"/>
      <w:marBottom w:val="0"/>
      <w:divBdr>
        <w:top w:val="none" w:sz="0" w:space="0" w:color="auto"/>
        <w:left w:val="none" w:sz="0" w:space="0" w:color="auto"/>
        <w:bottom w:val="none" w:sz="0" w:space="0" w:color="auto"/>
        <w:right w:val="none" w:sz="0" w:space="0" w:color="auto"/>
      </w:divBdr>
    </w:div>
    <w:div w:id="1144348511">
      <w:bodyDiv w:val="1"/>
      <w:marLeft w:val="0"/>
      <w:marRight w:val="0"/>
      <w:marTop w:val="0"/>
      <w:marBottom w:val="0"/>
      <w:divBdr>
        <w:top w:val="none" w:sz="0" w:space="0" w:color="auto"/>
        <w:left w:val="none" w:sz="0" w:space="0" w:color="auto"/>
        <w:bottom w:val="none" w:sz="0" w:space="0" w:color="auto"/>
        <w:right w:val="none" w:sz="0" w:space="0" w:color="auto"/>
      </w:divBdr>
    </w:div>
    <w:div w:id="1196456082">
      <w:bodyDiv w:val="1"/>
      <w:marLeft w:val="0"/>
      <w:marRight w:val="0"/>
      <w:marTop w:val="0"/>
      <w:marBottom w:val="0"/>
      <w:divBdr>
        <w:top w:val="none" w:sz="0" w:space="0" w:color="auto"/>
        <w:left w:val="none" w:sz="0" w:space="0" w:color="auto"/>
        <w:bottom w:val="none" w:sz="0" w:space="0" w:color="auto"/>
        <w:right w:val="none" w:sz="0" w:space="0" w:color="auto"/>
      </w:divBdr>
    </w:div>
    <w:div w:id="1213344855">
      <w:bodyDiv w:val="1"/>
      <w:marLeft w:val="0"/>
      <w:marRight w:val="0"/>
      <w:marTop w:val="0"/>
      <w:marBottom w:val="0"/>
      <w:divBdr>
        <w:top w:val="none" w:sz="0" w:space="0" w:color="auto"/>
        <w:left w:val="none" w:sz="0" w:space="0" w:color="auto"/>
        <w:bottom w:val="none" w:sz="0" w:space="0" w:color="auto"/>
        <w:right w:val="none" w:sz="0" w:space="0" w:color="auto"/>
      </w:divBdr>
    </w:div>
    <w:div w:id="1240284563">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6">
          <w:marLeft w:val="0"/>
          <w:marRight w:val="0"/>
          <w:marTop w:val="0"/>
          <w:marBottom w:val="0"/>
          <w:divBdr>
            <w:top w:val="none" w:sz="0" w:space="0" w:color="auto"/>
            <w:left w:val="none" w:sz="0" w:space="0" w:color="auto"/>
            <w:bottom w:val="none" w:sz="0" w:space="0" w:color="auto"/>
            <w:right w:val="none" w:sz="0" w:space="0" w:color="auto"/>
          </w:divBdr>
          <w:divsChild>
            <w:div w:id="1003439469">
              <w:marLeft w:val="0"/>
              <w:marRight w:val="60"/>
              <w:marTop w:val="0"/>
              <w:marBottom w:val="0"/>
              <w:divBdr>
                <w:top w:val="none" w:sz="0" w:space="0" w:color="auto"/>
                <w:left w:val="none" w:sz="0" w:space="0" w:color="auto"/>
                <w:bottom w:val="none" w:sz="0" w:space="0" w:color="auto"/>
                <w:right w:val="none" w:sz="0" w:space="0" w:color="auto"/>
              </w:divBdr>
              <w:divsChild>
                <w:div w:id="870265998">
                  <w:marLeft w:val="0"/>
                  <w:marRight w:val="0"/>
                  <w:marTop w:val="0"/>
                  <w:marBottom w:val="120"/>
                  <w:divBdr>
                    <w:top w:val="single" w:sz="6" w:space="0" w:color="C0C0C0"/>
                    <w:left w:val="single" w:sz="6" w:space="0" w:color="D9D9D9"/>
                    <w:bottom w:val="single" w:sz="6" w:space="0" w:color="D9D9D9"/>
                    <w:right w:val="single" w:sz="6" w:space="0" w:color="D9D9D9"/>
                  </w:divBdr>
                  <w:divsChild>
                    <w:div w:id="19927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1692">
          <w:marLeft w:val="0"/>
          <w:marRight w:val="0"/>
          <w:marTop w:val="0"/>
          <w:marBottom w:val="0"/>
          <w:divBdr>
            <w:top w:val="none" w:sz="0" w:space="0" w:color="auto"/>
            <w:left w:val="none" w:sz="0" w:space="0" w:color="auto"/>
            <w:bottom w:val="none" w:sz="0" w:space="0" w:color="auto"/>
            <w:right w:val="none" w:sz="0" w:space="0" w:color="auto"/>
          </w:divBdr>
          <w:divsChild>
            <w:div w:id="1975865184">
              <w:marLeft w:val="60"/>
              <w:marRight w:val="0"/>
              <w:marTop w:val="0"/>
              <w:marBottom w:val="0"/>
              <w:divBdr>
                <w:top w:val="none" w:sz="0" w:space="0" w:color="auto"/>
                <w:left w:val="none" w:sz="0" w:space="0" w:color="auto"/>
                <w:bottom w:val="none" w:sz="0" w:space="0" w:color="auto"/>
                <w:right w:val="none" w:sz="0" w:space="0" w:color="auto"/>
              </w:divBdr>
              <w:divsChild>
                <w:div w:id="641160094">
                  <w:marLeft w:val="0"/>
                  <w:marRight w:val="0"/>
                  <w:marTop w:val="0"/>
                  <w:marBottom w:val="0"/>
                  <w:divBdr>
                    <w:top w:val="none" w:sz="0" w:space="0" w:color="auto"/>
                    <w:left w:val="none" w:sz="0" w:space="0" w:color="auto"/>
                    <w:bottom w:val="none" w:sz="0" w:space="0" w:color="auto"/>
                    <w:right w:val="none" w:sz="0" w:space="0" w:color="auto"/>
                  </w:divBdr>
                  <w:divsChild>
                    <w:div w:id="1150173046">
                      <w:marLeft w:val="0"/>
                      <w:marRight w:val="0"/>
                      <w:marTop w:val="0"/>
                      <w:marBottom w:val="120"/>
                      <w:divBdr>
                        <w:top w:val="single" w:sz="6" w:space="0" w:color="F5F5F5"/>
                        <w:left w:val="single" w:sz="6" w:space="0" w:color="F5F5F5"/>
                        <w:bottom w:val="single" w:sz="6" w:space="0" w:color="F5F5F5"/>
                        <w:right w:val="single" w:sz="6" w:space="0" w:color="F5F5F5"/>
                      </w:divBdr>
                      <w:divsChild>
                        <w:div w:id="1710837744">
                          <w:marLeft w:val="0"/>
                          <w:marRight w:val="0"/>
                          <w:marTop w:val="0"/>
                          <w:marBottom w:val="0"/>
                          <w:divBdr>
                            <w:top w:val="none" w:sz="0" w:space="0" w:color="auto"/>
                            <w:left w:val="none" w:sz="0" w:space="0" w:color="auto"/>
                            <w:bottom w:val="none" w:sz="0" w:space="0" w:color="auto"/>
                            <w:right w:val="none" w:sz="0" w:space="0" w:color="auto"/>
                          </w:divBdr>
                          <w:divsChild>
                            <w:div w:id="12569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934045">
      <w:bodyDiv w:val="1"/>
      <w:marLeft w:val="0"/>
      <w:marRight w:val="0"/>
      <w:marTop w:val="0"/>
      <w:marBottom w:val="0"/>
      <w:divBdr>
        <w:top w:val="none" w:sz="0" w:space="0" w:color="auto"/>
        <w:left w:val="none" w:sz="0" w:space="0" w:color="auto"/>
        <w:bottom w:val="none" w:sz="0" w:space="0" w:color="auto"/>
        <w:right w:val="none" w:sz="0" w:space="0" w:color="auto"/>
      </w:divBdr>
    </w:div>
    <w:div w:id="1368725402">
      <w:bodyDiv w:val="1"/>
      <w:marLeft w:val="0"/>
      <w:marRight w:val="0"/>
      <w:marTop w:val="0"/>
      <w:marBottom w:val="0"/>
      <w:divBdr>
        <w:top w:val="none" w:sz="0" w:space="0" w:color="auto"/>
        <w:left w:val="none" w:sz="0" w:space="0" w:color="auto"/>
        <w:bottom w:val="none" w:sz="0" w:space="0" w:color="auto"/>
        <w:right w:val="none" w:sz="0" w:space="0" w:color="auto"/>
      </w:divBdr>
    </w:div>
    <w:div w:id="1412846251">
      <w:bodyDiv w:val="1"/>
      <w:marLeft w:val="0"/>
      <w:marRight w:val="0"/>
      <w:marTop w:val="0"/>
      <w:marBottom w:val="0"/>
      <w:divBdr>
        <w:top w:val="none" w:sz="0" w:space="0" w:color="auto"/>
        <w:left w:val="none" w:sz="0" w:space="0" w:color="auto"/>
        <w:bottom w:val="none" w:sz="0" w:space="0" w:color="auto"/>
        <w:right w:val="none" w:sz="0" w:space="0" w:color="auto"/>
      </w:divBdr>
      <w:divsChild>
        <w:div w:id="237253743">
          <w:marLeft w:val="0"/>
          <w:marRight w:val="0"/>
          <w:marTop w:val="105"/>
          <w:marBottom w:val="30"/>
          <w:divBdr>
            <w:top w:val="none" w:sz="0" w:space="0" w:color="auto"/>
            <w:left w:val="none" w:sz="0" w:space="0" w:color="auto"/>
            <w:bottom w:val="none" w:sz="0" w:space="0" w:color="auto"/>
            <w:right w:val="none" w:sz="0" w:space="0" w:color="auto"/>
          </w:divBdr>
          <w:divsChild>
            <w:div w:id="1312640699">
              <w:marLeft w:val="0"/>
              <w:marRight w:val="0"/>
              <w:marTop w:val="0"/>
              <w:marBottom w:val="0"/>
              <w:divBdr>
                <w:top w:val="none" w:sz="0" w:space="0" w:color="auto"/>
                <w:left w:val="none" w:sz="0" w:space="0" w:color="auto"/>
                <w:bottom w:val="none" w:sz="0" w:space="0" w:color="auto"/>
                <w:right w:val="none" w:sz="0" w:space="0" w:color="auto"/>
              </w:divBdr>
              <w:divsChild>
                <w:div w:id="9351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5654">
          <w:marLeft w:val="0"/>
          <w:marRight w:val="0"/>
          <w:marTop w:val="0"/>
          <w:marBottom w:val="0"/>
          <w:divBdr>
            <w:top w:val="none" w:sz="0" w:space="0" w:color="auto"/>
            <w:left w:val="none" w:sz="0" w:space="0" w:color="auto"/>
            <w:bottom w:val="none" w:sz="0" w:space="0" w:color="auto"/>
            <w:right w:val="none" w:sz="0" w:space="0" w:color="auto"/>
          </w:divBdr>
          <w:divsChild>
            <w:div w:id="354118745">
              <w:marLeft w:val="0"/>
              <w:marRight w:val="0"/>
              <w:marTop w:val="0"/>
              <w:marBottom w:val="0"/>
              <w:divBdr>
                <w:top w:val="none" w:sz="0" w:space="0" w:color="auto"/>
                <w:left w:val="none" w:sz="0" w:space="0" w:color="auto"/>
                <w:bottom w:val="none" w:sz="0" w:space="0" w:color="auto"/>
                <w:right w:val="none" w:sz="0" w:space="0" w:color="auto"/>
              </w:divBdr>
              <w:divsChild>
                <w:div w:id="1722362023">
                  <w:marLeft w:val="0"/>
                  <w:marRight w:val="60"/>
                  <w:marTop w:val="0"/>
                  <w:marBottom w:val="0"/>
                  <w:divBdr>
                    <w:top w:val="none" w:sz="0" w:space="0" w:color="auto"/>
                    <w:left w:val="none" w:sz="0" w:space="0" w:color="auto"/>
                    <w:bottom w:val="none" w:sz="0" w:space="0" w:color="auto"/>
                    <w:right w:val="none" w:sz="0" w:space="0" w:color="auto"/>
                  </w:divBdr>
                  <w:divsChild>
                    <w:div w:id="666059460">
                      <w:marLeft w:val="0"/>
                      <w:marRight w:val="0"/>
                      <w:marTop w:val="0"/>
                      <w:marBottom w:val="120"/>
                      <w:divBdr>
                        <w:top w:val="single" w:sz="6" w:space="0" w:color="C0C0C0"/>
                        <w:left w:val="single" w:sz="6" w:space="0" w:color="D9D9D9"/>
                        <w:bottom w:val="single" w:sz="6" w:space="0" w:color="D9D9D9"/>
                        <w:right w:val="single" w:sz="6" w:space="0" w:color="D9D9D9"/>
                      </w:divBdr>
                      <w:divsChild>
                        <w:div w:id="3502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28482">
              <w:marLeft w:val="0"/>
              <w:marRight w:val="0"/>
              <w:marTop w:val="0"/>
              <w:marBottom w:val="0"/>
              <w:divBdr>
                <w:top w:val="none" w:sz="0" w:space="0" w:color="auto"/>
                <w:left w:val="none" w:sz="0" w:space="0" w:color="auto"/>
                <w:bottom w:val="none" w:sz="0" w:space="0" w:color="auto"/>
                <w:right w:val="none" w:sz="0" w:space="0" w:color="auto"/>
              </w:divBdr>
              <w:divsChild>
                <w:div w:id="111170760">
                  <w:marLeft w:val="60"/>
                  <w:marRight w:val="0"/>
                  <w:marTop w:val="0"/>
                  <w:marBottom w:val="0"/>
                  <w:divBdr>
                    <w:top w:val="none" w:sz="0" w:space="0" w:color="auto"/>
                    <w:left w:val="none" w:sz="0" w:space="0" w:color="auto"/>
                    <w:bottom w:val="none" w:sz="0" w:space="0" w:color="auto"/>
                    <w:right w:val="none" w:sz="0" w:space="0" w:color="auto"/>
                  </w:divBdr>
                  <w:divsChild>
                    <w:div w:id="2038770571">
                      <w:marLeft w:val="0"/>
                      <w:marRight w:val="0"/>
                      <w:marTop w:val="0"/>
                      <w:marBottom w:val="0"/>
                      <w:divBdr>
                        <w:top w:val="none" w:sz="0" w:space="0" w:color="auto"/>
                        <w:left w:val="none" w:sz="0" w:space="0" w:color="auto"/>
                        <w:bottom w:val="none" w:sz="0" w:space="0" w:color="auto"/>
                        <w:right w:val="none" w:sz="0" w:space="0" w:color="auto"/>
                      </w:divBdr>
                      <w:divsChild>
                        <w:div w:id="2085180311">
                          <w:marLeft w:val="0"/>
                          <w:marRight w:val="0"/>
                          <w:marTop w:val="0"/>
                          <w:marBottom w:val="120"/>
                          <w:divBdr>
                            <w:top w:val="single" w:sz="6" w:space="0" w:color="F5F5F5"/>
                            <w:left w:val="single" w:sz="6" w:space="0" w:color="F5F5F5"/>
                            <w:bottom w:val="single" w:sz="6" w:space="0" w:color="F5F5F5"/>
                            <w:right w:val="single" w:sz="6" w:space="0" w:color="F5F5F5"/>
                          </w:divBdr>
                          <w:divsChild>
                            <w:div w:id="833761730">
                              <w:marLeft w:val="0"/>
                              <w:marRight w:val="0"/>
                              <w:marTop w:val="0"/>
                              <w:marBottom w:val="0"/>
                              <w:divBdr>
                                <w:top w:val="none" w:sz="0" w:space="0" w:color="auto"/>
                                <w:left w:val="none" w:sz="0" w:space="0" w:color="auto"/>
                                <w:bottom w:val="none" w:sz="0" w:space="0" w:color="auto"/>
                                <w:right w:val="none" w:sz="0" w:space="0" w:color="auto"/>
                              </w:divBdr>
                              <w:divsChild>
                                <w:div w:id="8730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17335">
      <w:bodyDiv w:val="1"/>
      <w:marLeft w:val="0"/>
      <w:marRight w:val="0"/>
      <w:marTop w:val="0"/>
      <w:marBottom w:val="0"/>
      <w:divBdr>
        <w:top w:val="none" w:sz="0" w:space="0" w:color="auto"/>
        <w:left w:val="none" w:sz="0" w:space="0" w:color="auto"/>
        <w:bottom w:val="none" w:sz="0" w:space="0" w:color="auto"/>
        <w:right w:val="none" w:sz="0" w:space="0" w:color="auto"/>
      </w:divBdr>
    </w:div>
    <w:div w:id="1464273794">
      <w:bodyDiv w:val="1"/>
      <w:marLeft w:val="0"/>
      <w:marRight w:val="0"/>
      <w:marTop w:val="0"/>
      <w:marBottom w:val="0"/>
      <w:divBdr>
        <w:top w:val="none" w:sz="0" w:space="0" w:color="auto"/>
        <w:left w:val="none" w:sz="0" w:space="0" w:color="auto"/>
        <w:bottom w:val="none" w:sz="0" w:space="0" w:color="auto"/>
        <w:right w:val="none" w:sz="0" w:space="0" w:color="auto"/>
      </w:divBdr>
    </w:div>
    <w:div w:id="1471358471">
      <w:bodyDiv w:val="1"/>
      <w:marLeft w:val="0"/>
      <w:marRight w:val="0"/>
      <w:marTop w:val="0"/>
      <w:marBottom w:val="0"/>
      <w:divBdr>
        <w:top w:val="none" w:sz="0" w:space="0" w:color="auto"/>
        <w:left w:val="none" w:sz="0" w:space="0" w:color="auto"/>
        <w:bottom w:val="none" w:sz="0" w:space="0" w:color="auto"/>
        <w:right w:val="none" w:sz="0" w:space="0" w:color="auto"/>
      </w:divBdr>
    </w:div>
    <w:div w:id="1481340608">
      <w:bodyDiv w:val="1"/>
      <w:marLeft w:val="0"/>
      <w:marRight w:val="0"/>
      <w:marTop w:val="0"/>
      <w:marBottom w:val="0"/>
      <w:divBdr>
        <w:top w:val="none" w:sz="0" w:space="0" w:color="auto"/>
        <w:left w:val="none" w:sz="0" w:space="0" w:color="auto"/>
        <w:bottom w:val="none" w:sz="0" w:space="0" w:color="auto"/>
        <w:right w:val="none" w:sz="0" w:space="0" w:color="auto"/>
      </w:divBdr>
    </w:div>
    <w:div w:id="1492790129">
      <w:bodyDiv w:val="1"/>
      <w:marLeft w:val="0"/>
      <w:marRight w:val="0"/>
      <w:marTop w:val="0"/>
      <w:marBottom w:val="0"/>
      <w:divBdr>
        <w:top w:val="none" w:sz="0" w:space="0" w:color="auto"/>
        <w:left w:val="none" w:sz="0" w:space="0" w:color="auto"/>
        <w:bottom w:val="none" w:sz="0" w:space="0" w:color="auto"/>
        <w:right w:val="none" w:sz="0" w:space="0" w:color="auto"/>
      </w:divBdr>
    </w:div>
    <w:div w:id="1506826238">
      <w:bodyDiv w:val="1"/>
      <w:marLeft w:val="0"/>
      <w:marRight w:val="0"/>
      <w:marTop w:val="0"/>
      <w:marBottom w:val="0"/>
      <w:divBdr>
        <w:top w:val="none" w:sz="0" w:space="0" w:color="auto"/>
        <w:left w:val="none" w:sz="0" w:space="0" w:color="auto"/>
        <w:bottom w:val="none" w:sz="0" w:space="0" w:color="auto"/>
        <w:right w:val="none" w:sz="0" w:space="0" w:color="auto"/>
      </w:divBdr>
    </w:div>
    <w:div w:id="1582980186">
      <w:bodyDiv w:val="1"/>
      <w:marLeft w:val="0"/>
      <w:marRight w:val="0"/>
      <w:marTop w:val="0"/>
      <w:marBottom w:val="0"/>
      <w:divBdr>
        <w:top w:val="none" w:sz="0" w:space="0" w:color="auto"/>
        <w:left w:val="none" w:sz="0" w:space="0" w:color="auto"/>
        <w:bottom w:val="none" w:sz="0" w:space="0" w:color="auto"/>
        <w:right w:val="none" w:sz="0" w:space="0" w:color="auto"/>
      </w:divBdr>
    </w:div>
    <w:div w:id="1646277002">
      <w:bodyDiv w:val="1"/>
      <w:marLeft w:val="0"/>
      <w:marRight w:val="0"/>
      <w:marTop w:val="0"/>
      <w:marBottom w:val="0"/>
      <w:divBdr>
        <w:top w:val="none" w:sz="0" w:space="0" w:color="auto"/>
        <w:left w:val="none" w:sz="0" w:space="0" w:color="auto"/>
        <w:bottom w:val="none" w:sz="0" w:space="0" w:color="auto"/>
        <w:right w:val="none" w:sz="0" w:space="0" w:color="auto"/>
      </w:divBdr>
      <w:divsChild>
        <w:div w:id="649142570">
          <w:marLeft w:val="0"/>
          <w:marRight w:val="0"/>
          <w:marTop w:val="30"/>
          <w:marBottom w:val="0"/>
          <w:divBdr>
            <w:top w:val="none" w:sz="0" w:space="0" w:color="auto"/>
            <w:left w:val="none" w:sz="0" w:space="0" w:color="auto"/>
            <w:bottom w:val="none" w:sz="0" w:space="0" w:color="auto"/>
            <w:right w:val="none" w:sz="0" w:space="0" w:color="auto"/>
          </w:divBdr>
          <w:divsChild>
            <w:div w:id="13481697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87175997">
      <w:bodyDiv w:val="1"/>
      <w:marLeft w:val="0"/>
      <w:marRight w:val="0"/>
      <w:marTop w:val="0"/>
      <w:marBottom w:val="0"/>
      <w:divBdr>
        <w:top w:val="none" w:sz="0" w:space="0" w:color="auto"/>
        <w:left w:val="none" w:sz="0" w:space="0" w:color="auto"/>
        <w:bottom w:val="none" w:sz="0" w:space="0" w:color="auto"/>
        <w:right w:val="none" w:sz="0" w:space="0" w:color="auto"/>
      </w:divBdr>
    </w:div>
    <w:div w:id="1717121633">
      <w:bodyDiv w:val="1"/>
      <w:marLeft w:val="0"/>
      <w:marRight w:val="0"/>
      <w:marTop w:val="0"/>
      <w:marBottom w:val="0"/>
      <w:divBdr>
        <w:top w:val="none" w:sz="0" w:space="0" w:color="auto"/>
        <w:left w:val="none" w:sz="0" w:space="0" w:color="auto"/>
        <w:bottom w:val="none" w:sz="0" w:space="0" w:color="auto"/>
        <w:right w:val="none" w:sz="0" w:space="0" w:color="auto"/>
      </w:divBdr>
    </w:div>
    <w:div w:id="1720934610">
      <w:bodyDiv w:val="1"/>
      <w:marLeft w:val="0"/>
      <w:marRight w:val="0"/>
      <w:marTop w:val="0"/>
      <w:marBottom w:val="0"/>
      <w:divBdr>
        <w:top w:val="none" w:sz="0" w:space="0" w:color="auto"/>
        <w:left w:val="none" w:sz="0" w:space="0" w:color="auto"/>
        <w:bottom w:val="none" w:sz="0" w:space="0" w:color="auto"/>
        <w:right w:val="none" w:sz="0" w:space="0" w:color="auto"/>
      </w:divBdr>
    </w:div>
    <w:div w:id="1775244518">
      <w:bodyDiv w:val="1"/>
      <w:marLeft w:val="0"/>
      <w:marRight w:val="0"/>
      <w:marTop w:val="0"/>
      <w:marBottom w:val="0"/>
      <w:divBdr>
        <w:top w:val="none" w:sz="0" w:space="0" w:color="auto"/>
        <w:left w:val="none" w:sz="0" w:space="0" w:color="auto"/>
        <w:bottom w:val="none" w:sz="0" w:space="0" w:color="auto"/>
        <w:right w:val="none" w:sz="0" w:space="0" w:color="auto"/>
      </w:divBdr>
    </w:div>
    <w:div w:id="1852334236">
      <w:bodyDiv w:val="1"/>
      <w:marLeft w:val="0"/>
      <w:marRight w:val="0"/>
      <w:marTop w:val="0"/>
      <w:marBottom w:val="0"/>
      <w:divBdr>
        <w:top w:val="none" w:sz="0" w:space="0" w:color="auto"/>
        <w:left w:val="none" w:sz="0" w:space="0" w:color="auto"/>
        <w:bottom w:val="none" w:sz="0" w:space="0" w:color="auto"/>
        <w:right w:val="none" w:sz="0" w:space="0" w:color="auto"/>
      </w:divBdr>
    </w:div>
    <w:div w:id="1855536111">
      <w:bodyDiv w:val="1"/>
      <w:marLeft w:val="0"/>
      <w:marRight w:val="0"/>
      <w:marTop w:val="0"/>
      <w:marBottom w:val="0"/>
      <w:divBdr>
        <w:top w:val="none" w:sz="0" w:space="0" w:color="auto"/>
        <w:left w:val="none" w:sz="0" w:space="0" w:color="auto"/>
        <w:bottom w:val="none" w:sz="0" w:space="0" w:color="auto"/>
        <w:right w:val="none" w:sz="0" w:space="0" w:color="auto"/>
      </w:divBdr>
      <w:divsChild>
        <w:div w:id="298191305">
          <w:marLeft w:val="547"/>
          <w:marRight w:val="0"/>
          <w:marTop w:val="115"/>
          <w:marBottom w:val="0"/>
          <w:divBdr>
            <w:top w:val="none" w:sz="0" w:space="0" w:color="auto"/>
            <w:left w:val="none" w:sz="0" w:space="0" w:color="auto"/>
            <w:bottom w:val="none" w:sz="0" w:space="0" w:color="auto"/>
            <w:right w:val="none" w:sz="0" w:space="0" w:color="auto"/>
          </w:divBdr>
        </w:div>
        <w:div w:id="891431000">
          <w:marLeft w:val="547"/>
          <w:marRight w:val="0"/>
          <w:marTop w:val="115"/>
          <w:marBottom w:val="0"/>
          <w:divBdr>
            <w:top w:val="none" w:sz="0" w:space="0" w:color="auto"/>
            <w:left w:val="none" w:sz="0" w:space="0" w:color="auto"/>
            <w:bottom w:val="none" w:sz="0" w:space="0" w:color="auto"/>
            <w:right w:val="none" w:sz="0" w:space="0" w:color="auto"/>
          </w:divBdr>
        </w:div>
      </w:divsChild>
    </w:div>
    <w:div w:id="1868785783">
      <w:bodyDiv w:val="1"/>
      <w:marLeft w:val="0"/>
      <w:marRight w:val="0"/>
      <w:marTop w:val="0"/>
      <w:marBottom w:val="0"/>
      <w:divBdr>
        <w:top w:val="none" w:sz="0" w:space="0" w:color="auto"/>
        <w:left w:val="none" w:sz="0" w:space="0" w:color="auto"/>
        <w:bottom w:val="none" w:sz="0" w:space="0" w:color="auto"/>
        <w:right w:val="none" w:sz="0" w:space="0" w:color="auto"/>
      </w:divBdr>
    </w:div>
    <w:div w:id="1992326691">
      <w:bodyDiv w:val="1"/>
      <w:marLeft w:val="0"/>
      <w:marRight w:val="0"/>
      <w:marTop w:val="0"/>
      <w:marBottom w:val="0"/>
      <w:divBdr>
        <w:top w:val="none" w:sz="0" w:space="0" w:color="auto"/>
        <w:left w:val="none" w:sz="0" w:space="0" w:color="auto"/>
        <w:bottom w:val="none" w:sz="0" w:space="0" w:color="auto"/>
        <w:right w:val="none" w:sz="0" w:space="0" w:color="auto"/>
      </w:divBdr>
    </w:div>
    <w:div w:id="1993026656">
      <w:bodyDiv w:val="1"/>
      <w:marLeft w:val="0"/>
      <w:marRight w:val="0"/>
      <w:marTop w:val="0"/>
      <w:marBottom w:val="0"/>
      <w:divBdr>
        <w:top w:val="none" w:sz="0" w:space="0" w:color="auto"/>
        <w:left w:val="none" w:sz="0" w:space="0" w:color="auto"/>
        <w:bottom w:val="none" w:sz="0" w:space="0" w:color="auto"/>
        <w:right w:val="none" w:sz="0" w:space="0" w:color="auto"/>
      </w:divBdr>
      <w:divsChild>
        <w:div w:id="702827461">
          <w:marLeft w:val="1166"/>
          <w:marRight w:val="0"/>
          <w:marTop w:val="240"/>
          <w:marBottom w:val="0"/>
          <w:divBdr>
            <w:top w:val="none" w:sz="0" w:space="0" w:color="auto"/>
            <w:left w:val="none" w:sz="0" w:space="0" w:color="auto"/>
            <w:bottom w:val="none" w:sz="0" w:space="0" w:color="auto"/>
            <w:right w:val="none" w:sz="0" w:space="0" w:color="auto"/>
          </w:divBdr>
        </w:div>
        <w:div w:id="907113278">
          <w:marLeft w:val="1166"/>
          <w:marRight w:val="0"/>
          <w:marTop w:val="240"/>
          <w:marBottom w:val="0"/>
          <w:divBdr>
            <w:top w:val="none" w:sz="0" w:space="0" w:color="auto"/>
            <w:left w:val="none" w:sz="0" w:space="0" w:color="auto"/>
            <w:bottom w:val="none" w:sz="0" w:space="0" w:color="auto"/>
            <w:right w:val="none" w:sz="0" w:space="0" w:color="auto"/>
          </w:divBdr>
        </w:div>
        <w:div w:id="1111172542">
          <w:marLeft w:val="1166"/>
          <w:marRight w:val="0"/>
          <w:marTop w:val="240"/>
          <w:marBottom w:val="0"/>
          <w:divBdr>
            <w:top w:val="none" w:sz="0" w:space="0" w:color="auto"/>
            <w:left w:val="none" w:sz="0" w:space="0" w:color="auto"/>
            <w:bottom w:val="none" w:sz="0" w:space="0" w:color="auto"/>
            <w:right w:val="none" w:sz="0" w:space="0" w:color="auto"/>
          </w:divBdr>
        </w:div>
        <w:div w:id="1127966985">
          <w:marLeft w:val="1800"/>
          <w:marRight w:val="0"/>
          <w:marTop w:val="240"/>
          <w:marBottom w:val="0"/>
          <w:divBdr>
            <w:top w:val="none" w:sz="0" w:space="0" w:color="auto"/>
            <w:left w:val="none" w:sz="0" w:space="0" w:color="auto"/>
            <w:bottom w:val="none" w:sz="0" w:space="0" w:color="auto"/>
            <w:right w:val="none" w:sz="0" w:space="0" w:color="auto"/>
          </w:divBdr>
        </w:div>
        <w:div w:id="1431052155">
          <w:marLeft w:val="0"/>
          <w:marRight w:val="0"/>
          <w:marTop w:val="240"/>
          <w:marBottom w:val="0"/>
          <w:divBdr>
            <w:top w:val="none" w:sz="0" w:space="0" w:color="auto"/>
            <w:left w:val="none" w:sz="0" w:space="0" w:color="auto"/>
            <w:bottom w:val="none" w:sz="0" w:space="0" w:color="auto"/>
            <w:right w:val="none" w:sz="0" w:space="0" w:color="auto"/>
          </w:divBdr>
        </w:div>
        <w:div w:id="1742211282">
          <w:marLeft w:val="0"/>
          <w:marRight w:val="0"/>
          <w:marTop w:val="240"/>
          <w:marBottom w:val="0"/>
          <w:divBdr>
            <w:top w:val="none" w:sz="0" w:space="0" w:color="auto"/>
            <w:left w:val="none" w:sz="0" w:space="0" w:color="auto"/>
            <w:bottom w:val="none" w:sz="0" w:space="0" w:color="auto"/>
            <w:right w:val="none" w:sz="0" w:space="0" w:color="auto"/>
          </w:divBdr>
        </w:div>
        <w:div w:id="1834755820">
          <w:marLeft w:val="1800"/>
          <w:marRight w:val="0"/>
          <w:marTop w:val="240"/>
          <w:marBottom w:val="0"/>
          <w:divBdr>
            <w:top w:val="none" w:sz="0" w:space="0" w:color="auto"/>
            <w:left w:val="none" w:sz="0" w:space="0" w:color="auto"/>
            <w:bottom w:val="none" w:sz="0" w:space="0" w:color="auto"/>
            <w:right w:val="none" w:sz="0" w:space="0" w:color="auto"/>
          </w:divBdr>
        </w:div>
      </w:divsChild>
    </w:div>
    <w:div w:id="2000035761">
      <w:bodyDiv w:val="1"/>
      <w:marLeft w:val="0"/>
      <w:marRight w:val="0"/>
      <w:marTop w:val="0"/>
      <w:marBottom w:val="0"/>
      <w:divBdr>
        <w:top w:val="none" w:sz="0" w:space="0" w:color="auto"/>
        <w:left w:val="none" w:sz="0" w:space="0" w:color="auto"/>
        <w:bottom w:val="none" w:sz="0" w:space="0" w:color="auto"/>
        <w:right w:val="none" w:sz="0" w:space="0" w:color="auto"/>
      </w:divBdr>
      <w:divsChild>
        <w:div w:id="1511142110">
          <w:marLeft w:val="0"/>
          <w:marRight w:val="0"/>
          <w:marTop w:val="0"/>
          <w:marBottom w:val="0"/>
          <w:divBdr>
            <w:top w:val="none" w:sz="0" w:space="0" w:color="auto"/>
            <w:left w:val="none" w:sz="0" w:space="0" w:color="auto"/>
            <w:bottom w:val="none" w:sz="0" w:space="0" w:color="auto"/>
            <w:right w:val="none" w:sz="0" w:space="0" w:color="auto"/>
          </w:divBdr>
          <w:divsChild>
            <w:div w:id="886798226">
              <w:marLeft w:val="0"/>
              <w:marRight w:val="0"/>
              <w:marTop w:val="0"/>
              <w:marBottom w:val="0"/>
              <w:divBdr>
                <w:top w:val="none" w:sz="0" w:space="0" w:color="auto"/>
                <w:left w:val="none" w:sz="0" w:space="0" w:color="auto"/>
                <w:bottom w:val="none" w:sz="0" w:space="0" w:color="auto"/>
                <w:right w:val="none" w:sz="0" w:space="0" w:color="auto"/>
              </w:divBdr>
              <w:divsChild>
                <w:div w:id="17711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2147">
      <w:bodyDiv w:val="1"/>
      <w:marLeft w:val="0"/>
      <w:marRight w:val="0"/>
      <w:marTop w:val="0"/>
      <w:marBottom w:val="0"/>
      <w:divBdr>
        <w:top w:val="none" w:sz="0" w:space="0" w:color="auto"/>
        <w:left w:val="none" w:sz="0" w:space="0" w:color="auto"/>
        <w:bottom w:val="none" w:sz="0" w:space="0" w:color="auto"/>
        <w:right w:val="none" w:sz="0" w:space="0" w:color="auto"/>
      </w:divBdr>
    </w:div>
    <w:div w:id="2050257069">
      <w:bodyDiv w:val="1"/>
      <w:marLeft w:val="0"/>
      <w:marRight w:val="0"/>
      <w:marTop w:val="0"/>
      <w:marBottom w:val="0"/>
      <w:divBdr>
        <w:top w:val="none" w:sz="0" w:space="0" w:color="auto"/>
        <w:left w:val="none" w:sz="0" w:space="0" w:color="auto"/>
        <w:bottom w:val="none" w:sz="0" w:space="0" w:color="auto"/>
        <w:right w:val="none" w:sz="0" w:space="0" w:color="auto"/>
      </w:divBdr>
      <w:divsChild>
        <w:div w:id="304118212">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nformaecon-fnp.com/noticia/12422"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gricultura.gov.br/comunicacao/noticias/2004/05/mapa-contesta-denuncias-sobre-o-desmatamento-da-amazonia" TargetMode="External"/><Relationship Id="rId17" Type="http://schemas.openxmlformats.org/officeDocument/2006/relationships/hyperlink" Target="http://cebds.org/wp-content/uploads/2015/07/GIZ-Natural-Capital-Risk-Exposur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aidlandtenu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mericasquarterly.org/kingstone" TargetMode="External"/><Relationship Id="rId23" Type="http://schemas.openxmlformats.org/officeDocument/2006/relationships/fontTable" Target="fontTable.xml"/><Relationship Id="rId10" Type="http://schemas.openxmlformats.org/officeDocument/2006/relationships/hyperlink" Target="http://siscom.ibama.gov.br/monitora_biomas/PMDBBS%20-%20CERRADO.html" TargetMode="External"/><Relationship Id="rId19" Type="http://schemas.openxmlformats.org/officeDocument/2006/relationships/hyperlink" Target="http://www.reuters.com/article/us-brazil-privatization-franco-idUSKCN0YG2PG" TargetMode="External"/><Relationship Id="rId4" Type="http://schemas.openxmlformats.org/officeDocument/2006/relationships/settings" Target="settings.xml"/><Relationship Id="rId9" Type="http://schemas.openxmlformats.org/officeDocument/2006/relationships/hyperlink" Target="http://www.cepf.net/" TargetMode="External"/><Relationship Id="rId14" Type="http://schemas.openxmlformats.org/officeDocument/2006/relationships/hyperlink" Target="http://www.reuters.com/investigates/specialreport/brazilpesticid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E926-A43E-4537-8D60-9455232D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16273</Words>
  <Characters>92757</Characters>
  <Application>Microsoft Office Word</Application>
  <DocSecurity>0</DocSecurity>
  <Lines>772</Lines>
  <Paragraphs>217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108813</CharactersWithSpaces>
  <SharedDoc>false</SharedDoc>
  <HLinks>
    <vt:vector size="636" baseType="variant">
      <vt:variant>
        <vt:i4>3145837</vt:i4>
      </vt:variant>
      <vt:variant>
        <vt:i4>545</vt:i4>
      </vt:variant>
      <vt:variant>
        <vt:i4>0</vt:i4>
      </vt:variant>
      <vt:variant>
        <vt:i4>5</vt:i4>
      </vt:variant>
      <vt:variant>
        <vt:lpwstr>http://www.worldsocialscience.org/documents/transformative-cornerstones.pdf</vt:lpwstr>
      </vt:variant>
      <vt:variant>
        <vt:lpwstr/>
      </vt:variant>
      <vt:variant>
        <vt:i4>2818174</vt:i4>
      </vt:variant>
      <vt:variant>
        <vt:i4>542</vt:i4>
      </vt:variant>
      <vt:variant>
        <vt:i4>0</vt:i4>
      </vt:variant>
      <vt:variant>
        <vt:i4>5</vt:i4>
      </vt:variant>
      <vt:variant>
        <vt:lpwstr>http://www/</vt:lpwstr>
      </vt:variant>
      <vt:variant>
        <vt:lpwstr/>
      </vt:variant>
      <vt:variant>
        <vt:i4>5439519</vt:i4>
      </vt:variant>
      <vt:variant>
        <vt:i4>539</vt:i4>
      </vt:variant>
      <vt:variant>
        <vt:i4>0</vt:i4>
      </vt:variant>
      <vt:variant>
        <vt:i4>5</vt:i4>
      </vt:variant>
      <vt:variant>
        <vt:lpwstr>http://oglobo.globo.com/opiniao/por-que-rio-quebrou-19848617</vt:lpwstr>
      </vt:variant>
      <vt:variant>
        <vt:lpwstr/>
      </vt:variant>
      <vt:variant>
        <vt:i4>1769550</vt:i4>
      </vt:variant>
      <vt:variant>
        <vt:i4>536</vt:i4>
      </vt:variant>
      <vt:variant>
        <vt:i4>0</vt:i4>
      </vt:variant>
      <vt:variant>
        <vt:i4>5</vt:i4>
      </vt:variant>
      <vt:variant>
        <vt:lpwstr>http://cebds.org/wp-content/uploads/2015/07/GIZ-Natural-Capital-Risk-Exposure.pdf</vt:lpwstr>
      </vt:variant>
      <vt:variant>
        <vt:lpwstr/>
      </vt:variant>
      <vt:variant>
        <vt:i4>1638427</vt:i4>
      </vt:variant>
      <vt:variant>
        <vt:i4>533</vt:i4>
      </vt:variant>
      <vt:variant>
        <vt:i4>0</vt:i4>
      </vt:variant>
      <vt:variant>
        <vt:i4>5</vt:i4>
      </vt:variant>
      <vt:variant>
        <vt:lpwstr>http://www.cartacapital.com.br/revista/803/a-carne-nao-e-fraca-9831.html</vt:lpwstr>
      </vt:variant>
      <vt:variant>
        <vt:lpwstr/>
      </vt:variant>
      <vt:variant>
        <vt:i4>3932214</vt:i4>
      </vt:variant>
      <vt:variant>
        <vt:i4>530</vt:i4>
      </vt:variant>
      <vt:variant>
        <vt:i4>0</vt:i4>
      </vt:variant>
      <vt:variant>
        <vt:i4>5</vt:i4>
      </vt:variant>
      <vt:variant>
        <vt:lpwstr>http://www.americasquarterly.org/kingstone</vt:lpwstr>
      </vt:variant>
      <vt:variant>
        <vt:lpwstr/>
      </vt:variant>
      <vt:variant>
        <vt:i4>3538979</vt:i4>
      </vt:variant>
      <vt:variant>
        <vt:i4>527</vt:i4>
      </vt:variant>
      <vt:variant>
        <vt:i4>0</vt:i4>
      </vt:variant>
      <vt:variant>
        <vt:i4>5</vt:i4>
      </vt:variant>
      <vt:variant>
        <vt:lpwstr>http://www.reuters.com/investigates/specialreport/brazilpesticides/</vt:lpwstr>
      </vt:variant>
      <vt:variant>
        <vt:lpwstr/>
      </vt:variant>
      <vt:variant>
        <vt:i4>852059</vt:i4>
      </vt:variant>
      <vt:variant>
        <vt:i4>524</vt:i4>
      </vt:variant>
      <vt:variant>
        <vt:i4>0</vt:i4>
      </vt:variant>
      <vt:variant>
        <vt:i4>5</vt:i4>
      </vt:variant>
      <vt:variant>
        <vt:lpwstr>http://www.informaecon-fnp.com/noticia/12422</vt:lpwstr>
      </vt:variant>
      <vt:variant>
        <vt:lpwstr/>
      </vt:variant>
      <vt:variant>
        <vt:i4>3604512</vt:i4>
      </vt:variant>
      <vt:variant>
        <vt:i4>521</vt:i4>
      </vt:variant>
      <vt:variant>
        <vt:i4>0</vt:i4>
      </vt:variant>
      <vt:variant>
        <vt:i4>5</vt:i4>
      </vt:variant>
      <vt:variant>
        <vt:lpwstr>http://www.agricultura.gov.br/comunicacao/noticias/2004/05/mapa-contesta-denuncias-sobre-o-desmatamento-da-amazonia</vt:lpwstr>
      </vt:variant>
      <vt:variant>
        <vt:lpwstr/>
      </vt:variant>
      <vt:variant>
        <vt:i4>2818174</vt:i4>
      </vt:variant>
      <vt:variant>
        <vt:i4>518</vt:i4>
      </vt:variant>
      <vt:variant>
        <vt:i4>0</vt:i4>
      </vt:variant>
      <vt:variant>
        <vt:i4>5</vt:i4>
      </vt:variant>
      <vt:variant>
        <vt:lpwstr>http://www/</vt:lpwstr>
      </vt:variant>
      <vt:variant>
        <vt:lpwstr/>
      </vt:variant>
      <vt:variant>
        <vt:i4>6684763</vt:i4>
      </vt:variant>
      <vt:variant>
        <vt:i4>515</vt:i4>
      </vt:variant>
      <vt:variant>
        <vt:i4>0</vt:i4>
      </vt:variant>
      <vt:variant>
        <vt:i4>5</vt:i4>
      </vt:variant>
      <vt:variant>
        <vt:lpwstr>http://siscom.ibama.gov.br/monitora_biomas/PMDBBS - CERRADO.html</vt:lpwstr>
      </vt:variant>
      <vt:variant>
        <vt:lpwstr/>
      </vt:variant>
      <vt:variant>
        <vt:i4>6029385</vt:i4>
      </vt:variant>
      <vt:variant>
        <vt:i4>512</vt:i4>
      </vt:variant>
      <vt:variant>
        <vt:i4>0</vt:i4>
      </vt:variant>
      <vt:variant>
        <vt:i4>5</vt:i4>
      </vt:variant>
      <vt:variant>
        <vt:lpwstr>http://www.cepf.net/</vt:lpwstr>
      </vt:variant>
      <vt:variant>
        <vt:lpwstr/>
      </vt:variant>
      <vt:variant>
        <vt:i4>852032</vt:i4>
      </vt:variant>
      <vt:variant>
        <vt:i4>509</vt:i4>
      </vt:variant>
      <vt:variant>
        <vt:i4>0</vt:i4>
      </vt:variant>
      <vt:variant>
        <vt:i4>5</vt:i4>
      </vt:variant>
      <vt:variant>
        <vt:lpwstr>http://www.cpac.embrapa.br/unidade/apresentacao/</vt:lpwstr>
      </vt:variant>
      <vt:variant>
        <vt:lpwstr/>
      </vt:variant>
      <vt:variant>
        <vt:i4>4521995</vt:i4>
      </vt:variant>
      <vt:variant>
        <vt:i4>503</vt:i4>
      </vt:variant>
      <vt:variant>
        <vt:i4>0</vt:i4>
      </vt:variant>
      <vt:variant>
        <vt:i4>5</vt:i4>
      </vt:variant>
      <vt:variant>
        <vt:lpwstr/>
      </vt:variant>
      <vt:variant>
        <vt:lpwstr>_ENREF_44</vt:lpwstr>
      </vt:variant>
      <vt:variant>
        <vt:i4>4325387</vt:i4>
      </vt:variant>
      <vt:variant>
        <vt:i4>500</vt:i4>
      </vt:variant>
      <vt:variant>
        <vt:i4>0</vt:i4>
      </vt:variant>
      <vt:variant>
        <vt:i4>5</vt:i4>
      </vt:variant>
      <vt:variant>
        <vt:lpwstr/>
      </vt:variant>
      <vt:variant>
        <vt:lpwstr>_ENREF_36</vt:lpwstr>
      </vt:variant>
      <vt:variant>
        <vt:i4>4521995</vt:i4>
      </vt:variant>
      <vt:variant>
        <vt:i4>494</vt:i4>
      </vt:variant>
      <vt:variant>
        <vt:i4>0</vt:i4>
      </vt:variant>
      <vt:variant>
        <vt:i4>5</vt:i4>
      </vt:variant>
      <vt:variant>
        <vt:lpwstr/>
      </vt:variant>
      <vt:variant>
        <vt:lpwstr>_ENREF_43</vt:lpwstr>
      </vt:variant>
      <vt:variant>
        <vt:i4>4521995</vt:i4>
      </vt:variant>
      <vt:variant>
        <vt:i4>488</vt:i4>
      </vt:variant>
      <vt:variant>
        <vt:i4>0</vt:i4>
      </vt:variant>
      <vt:variant>
        <vt:i4>5</vt:i4>
      </vt:variant>
      <vt:variant>
        <vt:lpwstr/>
      </vt:variant>
      <vt:variant>
        <vt:lpwstr>_ENREF_42</vt:lpwstr>
      </vt:variant>
      <vt:variant>
        <vt:i4>4390923</vt:i4>
      </vt:variant>
      <vt:variant>
        <vt:i4>482</vt:i4>
      </vt:variant>
      <vt:variant>
        <vt:i4>0</vt:i4>
      </vt:variant>
      <vt:variant>
        <vt:i4>5</vt:i4>
      </vt:variant>
      <vt:variant>
        <vt:lpwstr/>
      </vt:variant>
      <vt:variant>
        <vt:lpwstr>_ENREF_29</vt:lpwstr>
      </vt:variant>
      <vt:variant>
        <vt:i4>4390923</vt:i4>
      </vt:variant>
      <vt:variant>
        <vt:i4>476</vt:i4>
      </vt:variant>
      <vt:variant>
        <vt:i4>0</vt:i4>
      </vt:variant>
      <vt:variant>
        <vt:i4>5</vt:i4>
      </vt:variant>
      <vt:variant>
        <vt:lpwstr/>
      </vt:variant>
      <vt:variant>
        <vt:lpwstr>_ENREF_29</vt:lpwstr>
      </vt:variant>
      <vt:variant>
        <vt:i4>4390923</vt:i4>
      </vt:variant>
      <vt:variant>
        <vt:i4>470</vt:i4>
      </vt:variant>
      <vt:variant>
        <vt:i4>0</vt:i4>
      </vt:variant>
      <vt:variant>
        <vt:i4>5</vt:i4>
      </vt:variant>
      <vt:variant>
        <vt:lpwstr/>
      </vt:variant>
      <vt:variant>
        <vt:lpwstr>_ENREF_29</vt:lpwstr>
      </vt:variant>
      <vt:variant>
        <vt:i4>4390923</vt:i4>
      </vt:variant>
      <vt:variant>
        <vt:i4>464</vt:i4>
      </vt:variant>
      <vt:variant>
        <vt:i4>0</vt:i4>
      </vt:variant>
      <vt:variant>
        <vt:i4>5</vt:i4>
      </vt:variant>
      <vt:variant>
        <vt:lpwstr/>
      </vt:variant>
      <vt:variant>
        <vt:lpwstr>_ENREF_26</vt:lpwstr>
      </vt:variant>
      <vt:variant>
        <vt:i4>4194315</vt:i4>
      </vt:variant>
      <vt:variant>
        <vt:i4>458</vt:i4>
      </vt:variant>
      <vt:variant>
        <vt:i4>0</vt:i4>
      </vt:variant>
      <vt:variant>
        <vt:i4>5</vt:i4>
      </vt:variant>
      <vt:variant>
        <vt:lpwstr/>
      </vt:variant>
      <vt:variant>
        <vt:lpwstr>_ENREF_1</vt:lpwstr>
      </vt:variant>
      <vt:variant>
        <vt:i4>4325387</vt:i4>
      </vt:variant>
      <vt:variant>
        <vt:i4>452</vt:i4>
      </vt:variant>
      <vt:variant>
        <vt:i4>0</vt:i4>
      </vt:variant>
      <vt:variant>
        <vt:i4>5</vt:i4>
      </vt:variant>
      <vt:variant>
        <vt:lpwstr/>
      </vt:variant>
      <vt:variant>
        <vt:lpwstr>_ENREF_31</vt:lpwstr>
      </vt:variant>
      <vt:variant>
        <vt:i4>4390923</vt:i4>
      </vt:variant>
      <vt:variant>
        <vt:i4>446</vt:i4>
      </vt:variant>
      <vt:variant>
        <vt:i4>0</vt:i4>
      </vt:variant>
      <vt:variant>
        <vt:i4>5</vt:i4>
      </vt:variant>
      <vt:variant>
        <vt:lpwstr/>
      </vt:variant>
      <vt:variant>
        <vt:lpwstr>_ENREF_29</vt:lpwstr>
      </vt:variant>
      <vt:variant>
        <vt:i4>4521995</vt:i4>
      </vt:variant>
      <vt:variant>
        <vt:i4>440</vt:i4>
      </vt:variant>
      <vt:variant>
        <vt:i4>0</vt:i4>
      </vt:variant>
      <vt:variant>
        <vt:i4>5</vt:i4>
      </vt:variant>
      <vt:variant>
        <vt:lpwstr/>
      </vt:variant>
      <vt:variant>
        <vt:lpwstr>_ENREF_4</vt:lpwstr>
      </vt:variant>
      <vt:variant>
        <vt:i4>4325387</vt:i4>
      </vt:variant>
      <vt:variant>
        <vt:i4>434</vt:i4>
      </vt:variant>
      <vt:variant>
        <vt:i4>0</vt:i4>
      </vt:variant>
      <vt:variant>
        <vt:i4>5</vt:i4>
      </vt:variant>
      <vt:variant>
        <vt:lpwstr/>
      </vt:variant>
      <vt:variant>
        <vt:lpwstr>_ENREF_33</vt:lpwstr>
      </vt:variant>
      <vt:variant>
        <vt:i4>4521995</vt:i4>
      </vt:variant>
      <vt:variant>
        <vt:i4>428</vt:i4>
      </vt:variant>
      <vt:variant>
        <vt:i4>0</vt:i4>
      </vt:variant>
      <vt:variant>
        <vt:i4>5</vt:i4>
      </vt:variant>
      <vt:variant>
        <vt:lpwstr/>
      </vt:variant>
      <vt:variant>
        <vt:lpwstr>_ENREF_40</vt:lpwstr>
      </vt:variant>
      <vt:variant>
        <vt:i4>4521995</vt:i4>
      </vt:variant>
      <vt:variant>
        <vt:i4>422</vt:i4>
      </vt:variant>
      <vt:variant>
        <vt:i4>0</vt:i4>
      </vt:variant>
      <vt:variant>
        <vt:i4>5</vt:i4>
      </vt:variant>
      <vt:variant>
        <vt:lpwstr/>
      </vt:variant>
      <vt:variant>
        <vt:lpwstr>_ENREF_41</vt:lpwstr>
      </vt:variant>
      <vt:variant>
        <vt:i4>4521995</vt:i4>
      </vt:variant>
      <vt:variant>
        <vt:i4>416</vt:i4>
      </vt:variant>
      <vt:variant>
        <vt:i4>0</vt:i4>
      </vt:variant>
      <vt:variant>
        <vt:i4>5</vt:i4>
      </vt:variant>
      <vt:variant>
        <vt:lpwstr/>
      </vt:variant>
      <vt:variant>
        <vt:lpwstr>_ENREF_40</vt:lpwstr>
      </vt:variant>
      <vt:variant>
        <vt:i4>4390923</vt:i4>
      </vt:variant>
      <vt:variant>
        <vt:i4>410</vt:i4>
      </vt:variant>
      <vt:variant>
        <vt:i4>0</vt:i4>
      </vt:variant>
      <vt:variant>
        <vt:i4>5</vt:i4>
      </vt:variant>
      <vt:variant>
        <vt:lpwstr/>
      </vt:variant>
      <vt:variant>
        <vt:lpwstr>_ENREF_24</vt:lpwstr>
      </vt:variant>
      <vt:variant>
        <vt:i4>4325387</vt:i4>
      </vt:variant>
      <vt:variant>
        <vt:i4>404</vt:i4>
      </vt:variant>
      <vt:variant>
        <vt:i4>0</vt:i4>
      </vt:variant>
      <vt:variant>
        <vt:i4>5</vt:i4>
      </vt:variant>
      <vt:variant>
        <vt:lpwstr/>
      </vt:variant>
      <vt:variant>
        <vt:lpwstr>_ENREF_39</vt:lpwstr>
      </vt:variant>
      <vt:variant>
        <vt:i4>4325387</vt:i4>
      </vt:variant>
      <vt:variant>
        <vt:i4>398</vt:i4>
      </vt:variant>
      <vt:variant>
        <vt:i4>0</vt:i4>
      </vt:variant>
      <vt:variant>
        <vt:i4>5</vt:i4>
      </vt:variant>
      <vt:variant>
        <vt:lpwstr/>
      </vt:variant>
      <vt:variant>
        <vt:lpwstr>_ENREF_38</vt:lpwstr>
      </vt:variant>
      <vt:variant>
        <vt:i4>4390923</vt:i4>
      </vt:variant>
      <vt:variant>
        <vt:i4>395</vt:i4>
      </vt:variant>
      <vt:variant>
        <vt:i4>0</vt:i4>
      </vt:variant>
      <vt:variant>
        <vt:i4>5</vt:i4>
      </vt:variant>
      <vt:variant>
        <vt:lpwstr/>
      </vt:variant>
      <vt:variant>
        <vt:lpwstr>_ENREF_29</vt:lpwstr>
      </vt:variant>
      <vt:variant>
        <vt:i4>4325387</vt:i4>
      </vt:variant>
      <vt:variant>
        <vt:i4>389</vt:i4>
      </vt:variant>
      <vt:variant>
        <vt:i4>0</vt:i4>
      </vt:variant>
      <vt:variant>
        <vt:i4>5</vt:i4>
      </vt:variant>
      <vt:variant>
        <vt:lpwstr/>
      </vt:variant>
      <vt:variant>
        <vt:lpwstr>_ENREF_37</vt:lpwstr>
      </vt:variant>
      <vt:variant>
        <vt:i4>1769493</vt:i4>
      </vt:variant>
      <vt:variant>
        <vt:i4>384</vt:i4>
      </vt:variant>
      <vt:variant>
        <vt:i4>0</vt:i4>
      </vt:variant>
      <vt:variant>
        <vt:i4>5</vt:i4>
      </vt:variant>
      <vt:variant>
        <vt:lpwstr>http://cebds.org/en/</vt:lpwstr>
      </vt:variant>
      <vt:variant>
        <vt:lpwstr/>
      </vt:variant>
      <vt:variant>
        <vt:i4>4325387</vt:i4>
      </vt:variant>
      <vt:variant>
        <vt:i4>380</vt:i4>
      </vt:variant>
      <vt:variant>
        <vt:i4>0</vt:i4>
      </vt:variant>
      <vt:variant>
        <vt:i4>5</vt:i4>
      </vt:variant>
      <vt:variant>
        <vt:lpwstr/>
      </vt:variant>
      <vt:variant>
        <vt:lpwstr>_ENREF_36</vt:lpwstr>
      </vt:variant>
      <vt:variant>
        <vt:i4>4390923</vt:i4>
      </vt:variant>
      <vt:variant>
        <vt:i4>377</vt:i4>
      </vt:variant>
      <vt:variant>
        <vt:i4>0</vt:i4>
      </vt:variant>
      <vt:variant>
        <vt:i4>5</vt:i4>
      </vt:variant>
      <vt:variant>
        <vt:lpwstr/>
      </vt:variant>
      <vt:variant>
        <vt:lpwstr>_ENREF_29</vt:lpwstr>
      </vt:variant>
      <vt:variant>
        <vt:i4>4325387</vt:i4>
      </vt:variant>
      <vt:variant>
        <vt:i4>371</vt:i4>
      </vt:variant>
      <vt:variant>
        <vt:i4>0</vt:i4>
      </vt:variant>
      <vt:variant>
        <vt:i4>5</vt:i4>
      </vt:variant>
      <vt:variant>
        <vt:lpwstr/>
      </vt:variant>
      <vt:variant>
        <vt:lpwstr>_ENREF_31</vt:lpwstr>
      </vt:variant>
      <vt:variant>
        <vt:i4>4390923</vt:i4>
      </vt:variant>
      <vt:variant>
        <vt:i4>365</vt:i4>
      </vt:variant>
      <vt:variant>
        <vt:i4>0</vt:i4>
      </vt:variant>
      <vt:variant>
        <vt:i4>5</vt:i4>
      </vt:variant>
      <vt:variant>
        <vt:lpwstr/>
      </vt:variant>
      <vt:variant>
        <vt:lpwstr>_ENREF_29</vt:lpwstr>
      </vt:variant>
      <vt:variant>
        <vt:i4>4325387</vt:i4>
      </vt:variant>
      <vt:variant>
        <vt:i4>359</vt:i4>
      </vt:variant>
      <vt:variant>
        <vt:i4>0</vt:i4>
      </vt:variant>
      <vt:variant>
        <vt:i4>5</vt:i4>
      </vt:variant>
      <vt:variant>
        <vt:lpwstr/>
      </vt:variant>
      <vt:variant>
        <vt:lpwstr>_ENREF_32</vt:lpwstr>
      </vt:variant>
      <vt:variant>
        <vt:i4>4325387</vt:i4>
      </vt:variant>
      <vt:variant>
        <vt:i4>356</vt:i4>
      </vt:variant>
      <vt:variant>
        <vt:i4>0</vt:i4>
      </vt:variant>
      <vt:variant>
        <vt:i4>5</vt:i4>
      </vt:variant>
      <vt:variant>
        <vt:lpwstr/>
      </vt:variant>
      <vt:variant>
        <vt:lpwstr>_ENREF_31</vt:lpwstr>
      </vt:variant>
      <vt:variant>
        <vt:i4>4325387</vt:i4>
      </vt:variant>
      <vt:variant>
        <vt:i4>350</vt:i4>
      </vt:variant>
      <vt:variant>
        <vt:i4>0</vt:i4>
      </vt:variant>
      <vt:variant>
        <vt:i4>5</vt:i4>
      </vt:variant>
      <vt:variant>
        <vt:lpwstr/>
      </vt:variant>
      <vt:variant>
        <vt:lpwstr>_ENREF_31</vt:lpwstr>
      </vt:variant>
      <vt:variant>
        <vt:i4>4390923</vt:i4>
      </vt:variant>
      <vt:variant>
        <vt:i4>347</vt:i4>
      </vt:variant>
      <vt:variant>
        <vt:i4>0</vt:i4>
      </vt:variant>
      <vt:variant>
        <vt:i4>5</vt:i4>
      </vt:variant>
      <vt:variant>
        <vt:lpwstr/>
      </vt:variant>
      <vt:variant>
        <vt:lpwstr>_ENREF_29</vt:lpwstr>
      </vt:variant>
      <vt:variant>
        <vt:i4>4390923</vt:i4>
      </vt:variant>
      <vt:variant>
        <vt:i4>344</vt:i4>
      </vt:variant>
      <vt:variant>
        <vt:i4>0</vt:i4>
      </vt:variant>
      <vt:variant>
        <vt:i4>5</vt:i4>
      </vt:variant>
      <vt:variant>
        <vt:lpwstr/>
      </vt:variant>
      <vt:variant>
        <vt:lpwstr>_ENREF_24</vt:lpwstr>
      </vt:variant>
      <vt:variant>
        <vt:i4>4390923</vt:i4>
      </vt:variant>
      <vt:variant>
        <vt:i4>336</vt:i4>
      </vt:variant>
      <vt:variant>
        <vt:i4>0</vt:i4>
      </vt:variant>
      <vt:variant>
        <vt:i4>5</vt:i4>
      </vt:variant>
      <vt:variant>
        <vt:lpwstr/>
      </vt:variant>
      <vt:variant>
        <vt:lpwstr>_ENREF_29</vt:lpwstr>
      </vt:variant>
      <vt:variant>
        <vt:i4>4390923</vt:i4>
      </vt:variant>
      <vt:variant>
        <vt:i4>333</vt:i4>
      </vt:variant>
      <vt:variant>
        <vt:i4>0</vt:i4>
      </vt:variant>
      <vt:variant>
        <vt:i4>5</vt:i4>
      </vt:variant>
      <vt:variant>
        <vt:lpwstr/>
      </vt:variant>
      <vt:variant>
        <vt:lpwstr>_ENREF_24</vt:lpwstr>
      </vt:variant>
      <vt:variant>
        <vt:i4>4325387</vt:i4>
      </vt:variant>
      <vt:variant>
        <vt:i4>327</vt:i4>
      </vt:variant>
      <vt:variant>
        <vt:i4>0</vt:i4>
      </vt:variant>
      <vt:variant>
        <vt:i4>5</vt:i4>
      </vt:variant>
      <vt:variant>
        <vt:lpwstr/>
      </vt:variant>
      <vt:variant>
        <vt:lpwstr>_ENREF_35</vt:lpwstr>
      </vt:variant>
      <vt:variant>
        <vt:i4>4325387</vt:i4>
      </vt:variant>
      <vt:variant>
        <vt:i4>321</vt:i4>
      </vt:variant>
      <vt:variant>
        <vt:i4>0</vt:i4>
      </vt:variant>
      <vt:variant>
        <vt:i4>5</vt:i4>
      </vt:variant>
      <vt:variant>
        <vt:lpwstr/>
      </vt:variant>
      <vt:variant>
        <vt:lpwstr>_ENREF_34</vt:lpwstr>
      </vt:variant>
      <vt:variant>
        <vt:i4>4325387</vt:i4>
      </vt:variant>
      <vt:variant>
        <vt:i4>315</vt:i4>
      </vt:variant>
      <vt:variant>
        <vt:i4>0</vt:i4>
      </vt:variant>
      <vt:variant>
        <vt:i4>5</vt:i4>
      </vt:variant>
      <vt:variant>
        <vt:lpwstr/>
      </vt:variant>
      <vt:variant>
        <vt:lpwstr>_ENREF_34</vt:lpwstr>
      </vt:variant>
      <vt:variant>
        <vt:i4>4390923</vt:i4>
      </vt:variant>
      <vt:variant>
        <vt:i4>309</vt:i4>
      </vt:variant>
      <vt:variant>
        <vt:i4>0</vt:i4>
      </vt:variant>
      <vt:variant>
        <vt:i4>5</vt:i4>
      </vt:variant>
      <vt:variant>
        <vt:lpwstr/>
      </vt:variant>
      <vt:variant>
        <vt:lpwstr>_ENREF_22</vt:lpwstr>
      </vt:variant>
      <vt:variant>
        <vt:i4>4194315</vt:i4>
      </vt:variant>
      <vt:variant>
        <vt:i4>303</vt:i4>
      </vt:variant>
      <vt:variant>
        <vt:i4>0</vt:i4>
      </vt:variant>
      <vt:variant>
        <vt:i4>5</vt:i4>
      </vt:variant>
      <vt:variant>
        <vt:lpwstr/>
      </vt:variant>
      <vt:variant>
        <vt:lpwstr>_ENREF_1</vt:lpwstr>
      </vt:variant>
      <vt:variant>
        <vt:i4>4390923</vt:i4>
      </vt:variant>
      <vt:variant>
        <vt:i4>297</vt:i4>
      </vt:variant>
      <vt:variant>
        <vt:i4>0</vt:i4>
      </vt:variant>
      <vt:variant>
        <vt:i4>5</vt:i4>
      </vt:variant>
      <vt:variant>
        <vt:lpwstr/>
      </vt:variant>
      <vt:variant>
        <vt:lpwstr>_ENREF_23</vt:lpwstr>
      </vt:variant>
      <vt:variant>
        <vt:i4>4390923</vt:i4>
      </vt:variant>
      <vt:variant>
        <vt:i4>291</vt:i4>
      </vt:variant>
      <vt:variant>
        <vt:i4>0</vt:i4>
      </vt:variant>
      <vt:variant>
        <vt:i4>5</vt:i4>
      </vt:variant>
      <vt:variant>
        <vt:lpwstr/>
      </vt:variant>
      <vt:variant>
        <vt:lpwstr>_ENREF_29</vt:lpwstr>
      </vt:variant>
      <vt:variant>
        <vt:i4>4325387</vt:i4>
      </vt:variant>
      <vt:variant>
        <vt:i4>285</vt:i4>
      </vt:variant>
      <vt:variant>
        <vt:i4>0</vt:i4>
      </vt:variant>
      <vt:variant>
        <vt:i4>5</vt:i4>
      </vt:variant>
      <vt:variant>
        <vt:lpwstr/>
      </vt:variant>
      <vt:variant>
        <vt:lpwstr>_ENREF_32</vt:lpwstr>
      </vt:variant>
      <vt:variant>
        <vt:i4>4325387</vt:i4>
      </vt:variant>
      <vt:variant>
        <vt:i4>279</vt:i4>
      </vt:variant>
      <vt:variant>
        <vt:i4>0</vt:i4>
      </vt:variant>
      <vt:variant>
        <vt:i4>5</vt:i4>
      </vt:variant>
      <vt:variant>
        <vt:lpwstr/>
      </vt:variant>
      <vt:variant>
        <vt:lpwstr>_ENREF_31</vt:lpwstr>
      </vt:variant>
      <vt:variant>
        <vt:i4>4390923</vt:i4>
      </vt:variant>
      <vt:variant>
        <vt:i4>276</vt:i4>
      </vt:variant>
      <vt:variant>
        <vt:i4>0</vt:i4>
      </vt:variant>
      <vt:variant>
        <vt:i4>5</vt:i4>
      </vt:variant>
      <vt:variant>
        <vt:lpwstr/>
      </vt:variant>
      <vt:variant>
        <vt:lpwstr>_ENREF_29</vt:lpwstr>
      </vt:variant>
      <vt:variant>
        <vt:i4>4390923</vt:i4>
      </vt:variant>
      <vt:variant>
        <vt:i4>273</vt:i4>
      </vt:variant>
      <vt:variant>
        <vt:i4>0</vt:i4>
      </vt:variant>
      <vt:variant>
        <vt:i4>5</vt:i4>
      </vt:variant>
      <vt:variant>
        <vt:lpwstr/>
      </vt:variant>
      <vt:variant>
        <vt:lpwstr>_ENREF_24</vt:lpwstr>
      </vt:variant>
      <vt:variant>
        <vt:i4>4325387</vt:i4>
      </vt:variant>
      <vt:variant>
        <vt:i4>265</vt:i4>
      </vt:variant>
      <vt:variant>
        <vt:i4>0</vt:i4>
      </vt:variant>
      <vt:variant>
        <vt:i4>5</vt:i4>
      </vt:variant>
      <vt:variant>
        <vt:lpwstr/>
      </vt:variant>
      <vt:variant>
        <vt:lpwstr>_ENREF_30</vt:lpwstr>
      </vt:variant>
      <vt:variant>
        <vt:i4>4194315</vt:i4>
      </vt:variant>
      <vt:variant>
        <vt:i4>259</vt:i4>
      </vt:variant>
      <vt:variant>
        <vt:i4>0</vt:i4>
      </vt:variant>
      <vt:variant>
        <vt:i4>5</vt:i4>
      </vt:variant>
      <vt:variant>
        <vt:lpwstr/>
      </vt:variant>
      <vt:variant>
        <vt:lpwstr>_ENREF_1</vt:lpwstr>
      </vt:variant>
      <vt:variant>
        <vt:i4>4390923</vt:i4>
      </vt:variant>
      <vt:variant>
        <vt:i4>253</vt:i4>
      </vt:variant>
      <vt:variant>
        <vt:i4>0</vt:i4>
      </vt:variant>
      <vt:variant>
        <vt:i4>5</vt:i4>
      </vt:variant>
      <vt:variant>
        <vt:lpwstr/>
      </vt:variant>
      <vt:variant>
        <vt:lpwstr>_ENREF_29</vt:lpwstr>
      </vt:variant>
      <vt:variant>
        <vt:i4>4390923</vt:i4>
      </vt:variant>
      <vt:variant>
        <vt:i4>247</vt:i4>
      </vt:variant>
      <vt:variant>
        <vt:i4>0</vt:i4>
      </vt:variant>
      <vt:variant>
        <vt:i4>5</vt:i4>
      </vt:variant>
      <vt:variant>
        <vt:lpwstr/>
      </vt:variant>
      <vt:variant>
        <vt:lpwstr>_ENREF_29</vt:lpwstr>
      </vt:variant>
      <vt:variant>
        <vt:i4>4390923</vt:i4>
      </vt:variant>
      <vt:variant>
        <vt:i4>241</vt:i4>
      </vt:variant>
      <vt:variant>
        <vt:i4>0</vt:i4>
      </vt:variant>
      <vt:variant>
        <vt:i4>5</vt:i4>
      </vt:variant>
      <vt:variant>
        <vt:lpwstr/>
      </vt:variant>
      <vt:variant>
        <vt:lpwstr>_ENREF_29</vt:lpwstr>
      </vt:variant>
      <vt:variant>
        <vt:i4>4390923</vt:i4>
      </vt:variant>
      <vt:variant>
        <vt:i4>235</vt:i4>
      </vt:variant>
      <vt:variant>
        <vt:i4>0</vt:i4>
      </vt:variant>
      <vt:variant>
        <vt:i4>5</vt:i4>
      </vt:variant>
      <vt:variant>
        <vt:lpwstr/>
      </vt:variant>
      <vt:variant>
        <vt:lpwstr>_ENREF_28</vt:lpwstr>
      </vt:variant>
      <vt:variant>
        <vt:i4>4390923</vt:i4>
      </vt:variant>
      <vt:variant>
        <vt:i4>229</vt:i4>
      </vt:variant>
      <vt:variant>
        <vt:i4>0</vt:i4>
      </vt:variant>
      <vt:variant>
        <vt:i4>5</vt:i4>
      </vt:variant>
      <vt:variant>
        <vt:lpwstr/>
      </vt:variant>
      <vt:variant>
        <vt:lpwstr>_ENREF_27</vt:lpwstr>
      </vt:variant>
      <vt:variant>
        <vt:i4>4521995</vt:i4>
      </vt:variant>
      <vt:variant>
        <vt:i4>226</vt:i4>
      </vt:variant>
      <vt:variant>
        <vt:i4>0</vt:i4>
      </vt:variant>
      <vt:variant>
        <vt:i4>5</vt:i4>
      </vt:variant>
      <vt:variant>
        <vt:lpwstr/>
      </vt:variant>
      <vt:variant>
        <vt:lpwstr>_ENREF_4</vt:lpwstr>
      </vt:variant>
      <vt:variant>
        <vt:i4>7798814</vt:i4>
      </vt:variant>
      <vt:variant>
        <vt:i4>221</vt:i4>
      </vt:variant>
      <vt:variant>
        <vt:i4>0</vt:i4>
      </vt:variant>
      <vt:variant>
        <vt:i4>5</vt:i4>
      </vt:variant>
      <vt:variant>
        <vt:lpwstr>http://unfccc.int/focus/indc_portal/items/8766.php</vt:lpwstr>
      </vt:variant>
      <vt:variant>
        <vt:lpwstr/>
      </vt:variant>
      <vt:variant>
        <vt:i4>4521995</vt:i4>
      </vt:variant>
      <vt:variant>
        <vt:i4>217</vt:i4>
      </vt:variant>
      <vt:variant>
        <vt:i4>0</vt:i4>
      </vt:variant>
      <vt:variant>
        <vt:i4>5</vt:i4>
      </vt:variant>
      <vt:variant>
        <vt:lpwstr/>
      </vt:variant>
      <vt:variant>
        <vt:lpwstr>_ENREF_4</vt:lpwstr>
      </vt:variant>
      <vt:variant>
        <vt:i4>4587531</vt:i4>
      </vt:variant>
      <vt:variant>
        <vt:i4>211</vt:i4>
      </vt:variant>
      <vt:variant>
        <vt:i4>0</vt:i4>
      </vt:variant>
      <vt:variant>
        <vt:i4>5</vt:i4>
      </vt:variant>
      <vt:variant>
        <vt:lpwstr/>
      </vt:variant>
      <vt:variant>
        <vt:lpwstr>_ENREF_7</vt:lpwstr>
      </vt:variant>
      <vt:variant>
        <vt:i4>4390923</vt:i4>
      </vt:variant>
      <vt:variant>
        <vt:i4>205</vt:i4>
      </vt:variant>
      <vt:variant>
        <vt:i4>0</vt:i4>
      </vt:variant>
      <vt:variant>
        <vt:i4>5</vt:i4>
      </vt:variant>
      <vt:variant>
        <vt:lpwstr/>
      </vt:variant>
      <vt:variant>
        <vt:lpwstr>_ENREF_2</vt:lpwstr>
      </vt:variant>
      <vt:variant>
        <vt:i4>4390923</vt:i4>
      </vt:variant>
      <vt:variant>
        <vt:i4>199</vt:i4>
      </vt:variant>
      <vt:variant>
        <vt:i4>0</vt:i4>
      </vt:variant>
      <vt:variant>
        <vt:i4>5</vt:i4>
      </vt:variant>
      <vt:variant>
        <vt:lpwstr/>
      </vt:variant>
      <vt:variant>
        <vt:lpwstr>_ENREF_26</vt:lpwstr>
      </vt:variant>
      <vt:variant>
        <vt:i4>4194315</vt:i4>
      </vt:variant>
      <vt:variant>
        <vt:i4>196</vt:i4>
      </vt:variant>
      <vt:variant>
        <vt:i4>0</vt:i4>
      </vt:variant>
      <vt:variant>
        <vt:i4>5</vt:i4>
      </vt:variant>
      <vt:variant>
        <vt:lpwstr/>
      </vt:variant>
      <vt:variant>
        <vt:lpwstr>_ENREF_1</vt:lpwstr>
      </vt:variant>
      <vt:variant>
        <vt:i4>4390923</vt:i4>
      </vt:variant>
      <vt:variant>
        <vt:i4>190</vt:i4>
      </vt:variant>
      <vt:variant>
        <vt:i4>0</vt:i4>
      </vt:variant>
      <vt:variant>
        <vt:i4>5</vt:i4>
      </vt:variant>
      <vt:variant>
        <vt:lpwstr/>
      </vt:variant>
      <vt:variant>
        <vt:lpwstr>_ENREF_25</vt:lpwstr>
      </vt:variant>
      <vt:variant>
        <vt:i4>4390923</vt:i4>
      </vt:variant>
      <vt:variant>
        <vt:i4>184</vt:i4>
      </vt:variant>
      <vt:variant>
        <vt:i4>0</vt:i4>
      </vt:variant>
      <vt:variant>
        <vt:i4>5</vt:i4>
      </vt:variant>
      <vt:variant>
        <vt:lpwstr/>
      </vt:variant>
      <vt:variant>
        <vt:lpwstr>_ENREF_24</vt:lpwstr>
      </vt:variant>
      <vt:variant>
        <vt:i4>4390923</vt:i4>
      </vt:variant>
      <vt:variant>
        <vt:i4>178</vt:i4>
      </vt:variant>
      <vt:variant>
        <vt:i4>0</vt:i4>
      </vt:variant>
      <vt:variant>
        <vt:i4>5</vt:i4>
      </vt:variant>
      <vt:variant>
        <vt:lpwstr/>
      </vt:variant>
      <vt:variant>
        <vt:lpwstr>_ENREF_23</vt:lpwstr>
      </vt:variant>
      <vt:variant>
        <vt:i4>4390923</vt:i4>
      </vt:variant>
      <vt:variant>
        <vt:i4>172</vt:i4>
      </vt:variant>
      <vt:variant>
        <vt:i4>0</vt:i4>
      </vt:variant>
      <vt:variant>
        <vt:i4>5</vt:i4>
      </vt:variant>
      <vt:variant>
        <vt:lpwstr/>
      </vt:variant>
      <vt:variant>
        <vt:lpwstr>_ENREF_22</vt:lpwstr>
      </vt:variant>
      <vt:variant>
        <vt:i4>4390923</vt:i4>
      </vt:variant>
      <vt:variant>
        <vt:i4>166</vt:i4>
      </vt:variant>
      <vt:variant>
        <vt:i4>0</vt:i4>
      </vt:variant>
      <vt:variant>
        <vt:i4>5</vt:i4>
      </vt:variant>
      <vt:variant>
        <vt:lpwstr/>
      </vt:variant>
      <vt:variant>
        <vt:lpwstr>_ENREF_21</vt:lpwstr>
      </vt:variant>
      <vt:variant>
        <vt:i4>4390923</vt:i4>
      </vt:variant>
      <vt:variant>
        <vt:i4>160</vt:i4>
      </vt:variant>
      <vt:variant>
        <vt:i4>0</vt:i4>
      </vt:variant>
      <vt:variant>
        <vt:i4>5</vt:i4>
      </vt:variant>
      <vt:variant>
        <vt:lpwstr/>
      </vt:variant>
      <vt:variant>
        <vt:lpwstr>_ENREF_20</vt:lpwstr>
      </vt:variant>
      <vt:variant>
        <vt:i4>4521995</vt:i4>
      </vt:variant>
      <vt:variant>
        <vt:i4>154</vt:i4>
      </vt:variant>
      <vt:variant>
        <vt:i4>0</vt:i4>
      </vt:variant>
      <vt:variant>
        <vt:i4>5</vt:i4>
      </vt:variant>
      <vt:variant>
        <vt:lpwstr/>
      </vt:variant>
      <vt:variant>
        <vt:lpwstr>_ENREF_4</vt:lpwstr>
      </vt:variant>
      <vt:variant>
        <vt:i4>4194315</vt:i4>
      </vt:variant>
      <vt:variant>
        <vt:i4>148</vt:i4>
      </vt:variant>
      <vt:variant>
        <vt:i4>0</vt:i4>
      </vt:variant>
      <vt:variant>
        <vt:i4>5</vt:i4>
      </vt:variant>
      <vt:variant>
        <vt:lpwstr/>
      </vt:variant>
      <vt:variant>
        <vt:lpwstr>_ENREF_15</vt:lpwstr>
      </vt:variant>
      <vt:variant>
        <vt:i4>4194315</vt:i4>
      </vt:variant>
      <vt:variant>
        <vt:i4>142</vt:i4>
      </vt:variant>
      <vt:variant>
        <vt:i4>0</vt:i4>
      </vt:variant>
      <vt:variant>
        <vt:i4>5</vt:i4>
      </vt:variant>
      <vt:variant>
        <vt:lpwstr/>
      </vt:variant>
      <vt:variant>
        <vt:lpwstr>_ENREF_19</vt:lpwstr>
      </vt:variant>
      <vt:variant>
        <vt:i4>4521995</vt:i4>
      </vt:variant>
      <vt:variant>
        <vt:i4>136</vt:i4>
      </vt:variant>
      <vt:variant>
        <vt:i4>0</vt:i4>
      </vt:variant>
      <vt:variant>
        <vt:i4>5</vt:i4>
      </vt:variant>
      <vt:variant>
        <vt:lpwstr/>
      </vt:variant>
      <vt:variant>
        <vt:lpwstr>_ENREF_4</vt:lpwstr>
      </vt:variant>
      <vt:variant>
        <vt:i4>4194315</vt:i4>
      </vt:variant>
      <vt:variant>
        <vt:i4>130</vt:i4>
      </vt:variant>
      <vt:variant>
        <vt:i4>0</vt:i4>
      </vt:variant>
      <vt:variant>
        <vt:i4>5</vt:i4>
      </vt:variant>
      <vt:variant>
        <vt:lpwstr/>
      </vt:variant>
      <vt:variant>
        <vt:lpwstr>_ENREF_18</vt:lpwstr>
      </vt:variant>
      <vt:variant>
        <vt:i4>4521995</vt:i4>
      </vt:variant>
      <vt:variant>
        <vt:i4>124</vt:i4>
      </vt:variant>
      <vt:variant>
        <vt:i4>0</vt:i4>
      </vt:variant>
      <vt:variant>
        <vt:i4>5</vt:i4>
      </vt:variant>
      <vt:variant>
        <vt:lpwstr/>
      </vt:variant>
      <vt:variant>
        <vt:lpwstr>_ENREF_4</vt:lpwstr>
      </vt:variant>
      <vt:variant>
        <vt:i4>4521995</vt:i4>
      </vt:variant>
      <vt:variant>
        <vt:i4>118</vt:i4>
      </vt:variant>
      <vt:variant>
        <vt:i4>0</vt:i4>
      </vt:variant>
      <vt:variant>
        <vt:i4>5</vt:i4>
      </vt:variant>
      <vt:variant>
        <vt:lpwstr/>
      </vt:variant>
      <vt:variant>
        <vt:lpwstr>_ENREF_4</vt:lpwstr>
      </vt:variant>
      <vt:variant>
        <vt:i4>4194315</vt:i4>
      </vt:variant>
      <vt:variant>
        <vt:i4>112</vt:i4>
      </vt:variant>
      <vt:variant>
        <vt:i4>0</vt:i4>
      </vt:variant>
      <vt:variant>
        <vt:i4>5</vt:i4>
      </vt:variant>
      <vt:variant>
        <vt:lpwstr/>
      </vt:variant>
      <vt:variant>
        <vt:lpwstr>_ENREF_17</vt:lpwstr>
      </vt:variant>
      <vt:variant>
        <vt:i4>4194315</vt:i4>
      </vt:variant>
      <vt:variant>
        <vt:i4>106</vt:i4>
      </vt:variant>
      <vt:variant>
        <vt:i4>0</vt:i4>
      </vt:variant>
      <vt:variant>
        <vt:i4>5</vt:i4>
      </vt:variant>
      <vt:variant>
        <vt:lpwstr/>
      </vt:variant>
      <vt:variant>
        <vt:lpwstr>_ENREF_10</vt:lpwstr>
      </vt:variant>
      <vt:variant>
        <vt:i4>4194315</vt:i4>
      </vt:variant>
      <vt:variant>
        <vt:i4>100</vt:i4>
      </vt:variant>
      <vt:variant>
        <vt:i4>0</vt:i4>
      </vt:variant>
      <vt:variant>
        <vt:i4>5</vt:i4>
      </vt:variant>
      <vt:variant>
        <vt:lpwstr/>
      </vt:variant>
      <vt:variant>
        <vt:lpwstr>_ENREF_16</vt:lpwstr>
      </vt:variant>
      <vt:variant>
        <vt:i4>4194315</vt:i4>
      </vt:variant>
      <vt:variant>
        <vt:i4>97</vt:i4>
      </vt:variant>
      <vt:variant>
        <vt:i4>0</vt:i4>
      </vt:variant>
      <vt:variant>
        <vt:i4>5</vt:i4>
      </vt:variant>
      <vt:variant>
        <vt:lpwstr/>
      </vt:variant>
      <vt:variant>
        <vt:lpwstr>_ENREF_15</vt:lpwstr>
      </vt:variant>
      <vt:variant>
        <vt:i4>4653067</vt:i4>
      </vt:variant>
      <vt:variant>
        <vt:i4>94</vt:i4>
      </vt:variant>
      <vt:variant>
        <vt:i4>0</vt:i4>
      </vt:variant>
      <vt:variant>
        <vt:i4>5</vt:i4>
      </vt:variant>
      <vt:variant>
        <vt:lpwstr/>
      </vt:variant>
      <vt:variant>
        <vt:lpwstr>_ENREF_6</vt:lpwstr>
      </vt:variant>
      <vt:variant>
        <vt:i4>4194315</vt:i4>
      </vt:variant>
      <vt:variant>
        <vt:i4>86</vt:i4>
      </vt:variant>
      <vt:variant>
        <vt:i4>0</vt:i4>
      </vt:variant>
      <vt:variant>
        <vt:i4>5</vt:i4>
      </vt:variant>
      <vt:variant>
        <vt:lpwstr/>
      </vt:variant>
      <vt:variant>
        <vt:lpwstr>_ENREF_14</vt:lpwstr>
      </vt:variant>
      <vt:variant>
        <vt:i4>4194315</vt:i4>
      </vt:variant>
      <vt:variant>
        <vt:i4>80</vt:i4>
      </vt:variant>
      <vt:variant>
        <vt:i4>0</vt:i4>
      </vt:variant>
      <vt:variant>
        <vt:i4>5</vt:i4>
      </vt:variant>
      <vt:variant>
        <vt:lpwstr/>
      </vt:variant>
      <vt:variant>
        <vt:lpwstr>_ENREF_13</vt:lpwstr>
      </vt:variant>
      <vt:variant>
        <vt:i4>4194315</vt:i4>
      </vt:variant>
      <vt:variant>
        <vt:i4>74</vt:i4>
      </vt:variant>
      <vt:variant>
        <vt:i4>0</vt:i4>
      </vt:variant>
      <vt:variant>
        <vt:i4>5</vt:i4>
      </vt:variant>
      <vt:variant>
        <vt:lpwstr/>
      </vt:variant>
      <vt:variant>
        <vt:lpwstr>_ENREF_12</vt:lpwstr>
      </vt:variant>
      <vt:variant>
        <vt:i4>4521995</vt:i4>
      </vt:variant>
      <vt:variant>
        <vt:i4>68</vt:i4>
      </vt:variant>
      <vt:variant>
        <vt:i4>0</vt:i4>
      </vt:variant>
      <vt:variant>
        <vt:i4>5</vt:i4>
      </vt:variant>
      <vt:variant>
        <vt:lpwstr/>
      </vt:variant>
      <vt:variant>
        <vt:lpwstr>_ENREF_4</vt:lpwstr>
      </vt:variant>
      <vt:variant>
        <vt:i4>4194315</vt:i4>
      </vt:variant>
      <vt:variant>
        <vt:i4>62</vt:i4>
      </vt:variant>
      <vt:variant>
        <vt:i4>0</vt:i4>
      </vt:variant>
      <vt:variant>
        <vt:i4>5</vt:i4>
      </vt:variant>
      <vt:variant>
        <vt:lpwstr/>
      </vt:variant>
      <vt:variant>
        <vt:lpwstr>_ENREF_11</vt:lpwstr>
      </vt:variant>
      <vt:variant>
        <vt:i4>4194315</vt:i4>
      </vt:variant>
      <vt:variant>
        <vt:i4>56</vt:i4>
      </vt:variant>
      <vt:variant>
        <vt:i4>0</vt:i4>
      </vt:variant>
      <vt:variant>
        <vt:i4>5</vt:i4>
      </vt:variant>
      <vt:variant>
        <vt:lpwstr/>
      </vt:variant>
      <vt:variant>
        <vt:lpwstr>_ENREF_10</vt:lpwstr>
      </vt:variant>
      <vt:variant>
        <vt:i4>4718603</vt:i4>
      </vt:variant>
      <vt:variant>
        <vt:i4>50</vt:i4>
      </vt:variant>
      <vt:variant>
        <vt:i4>0</vt:i4>
      </vt:variant>
      <vt:variant>
        <vt:i4>5</vt:i4>
      </vt:variant>
      <vt:variant>
        <vt:lpwstr/>
      </vt:variant>
      <vt:variant>
        <vt:lpwstr>_ENREF_9</vt:lpwstr>
      </vt:variant>
      <vt:variant>
        <vt:i4>4784139</vt:i4>
      </vt:variant>
      <vt:variant>
        <vt:i4>44</vt:i4>
      </vt:variant>
      <vt:variant>
        <vt:i4>0</vt:i4>
      </vt:variant>
      <vt:variant>
        <vt:i4>5</vt:i4>
      </vt:variant>
      <vt:variant>
        <vt:lpwstr/>
      </vt:variant>
      <vt:variant>
        <vt:lpwstr>_ENREF_8</vt:lpwstr>
      </vt:variant>
      <vt:variant>
        <vt:i4>4587531</vt:i4>
      </vt:variant>
      <vt:variant>
        <vt:i4>38</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ariant>
        <vt:i4>5505076</vt:i4>
      </vt:variant>
      <vt:variant>
        <vt:i4>3</vt:i4>
      </vt:variant>
      <vt:variant>
        <vt:i4>0</vt:i4>
      </vt:variant>
      <vt:variant>
        <vt:i4>5</vt:i4>
      </vt:variant>
      <vt:variant>
        <vt:lpwstr>https://en.wikipedia.org/wiki/Gesellschaft_mit_beschr%C3%A4nkter_Haftung</vt:lpwstr>
      </vt:variant>
      <vt:variant>
        <vt:lpwstr/>
      </vt:variant>
      <vt:variant>
        <vt:i4>6029400</vt:i4>
      </vt:variant>
      <vt:variant>
        <vt:i4>0</vt:i4>
      </vt:variant>
      <vt:variant>
        <vt:i4>0</vt:i4>
      </vt:variant>
      <vt:variant>
        <vt:i4>5</vt:i4>
      </vt:variant>
      <vt:variant>
        <vt:lpwstr>http://www.ibama.gov.br/zoneamentoambiental/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Myanna Lahsen</dc:creator>
  <cp:lastModifiedBy>Myanna Lahsen</cp:lastModifiedBy>
  <cp:revision>2</cp:revision>
  <cp:lastPrinted>2016-08-22T17:28:00Z</cp:lastPrinted>
  <dcterms:created xsi:type="dcterms:W3CDTF">2016-11-01T16:10:00Z</dcterms:created>
  <dcterms:modified xsi:type="dcterms:W3CDTF">2016-11-01T16:10:00Z</dcterms:modified>
</cp:coreProperties>
</file>